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5B05F2A7"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ins w:id="1" w:author="Stephen Michell" w:date="2026-03-25T17:28:00Z">
        <w:r w:rsidR="00C41A0A">
          <w:rPr>
            <w:lang w:val="fr-FR"/>
          </w:rPr>
          <w:t>51</w:t>
        </w:r>
      </w:ins>
      <w:del w:id="2" w:author="Stephen Michell" w:date="2026-03-25T17:28:00Z">
        <w:r w:rsidR="00B5016E" w:rsidDel="00C41A0A">
          <w:rPr>
            <w:lang w:val="fr-FR"/>
          </w:rPr>
          <w:delText>4</w:delText>
        </w:r>
        <w:r w:rsidR="00000A60" w:rsidDel="00C41A0A">
          <w:rPr>
            <w:lang w:val="fr-FR"/>
          </w:rPr>
          <w:delText>7</w:delText>
        </w:r>
      </w:del>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0842980E"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3-04T16:45:00Z">
        <w:r w:rsidR="00063875">
          <w:rPr>
            <w:sz w:val="20"/>
            <w:szCs w:val="20"/>
          </w:rPr>
          <w:t>3-</w:t>
        </w:r>
      </w:ins>
      <w:ins w:id="6" w:author="Stephen Michell" w:date="2026-03-25T17:28:00Z">
        <w:r w:rsidR="00C41A0A">
          <w:rPr>
            <w:sz w:val="20"/>
            <w:szCs w:val="20"/>
          </w:rPr>
          <w:t>25</w:t>
        </w:r>
      </w:ins>
      <w:del w:id="7" w:author="Stephen Michell" w:date="2026-01-07T13:27:00Z">
        <w:r w:rsidR="00EB78D5" w:rsidRPr="00B75321" w:rsidDel="009341E0">
          <w:rPr>
            <w:sz w:val="20"/>
            <w:szCs w:val="20"/>
          </w:rPr>
          <w:delText>5-</w:delText>
        </w:r>
      </w:del>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subtype:</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gramStart"/>
      <w:r w:rsidR="005B1B18" w:rsidRPr="00B75321">
        <w:rPr>
          <w:sz w:val="20"/>
          <w:szCs w:val="20"/>
          <w:lang w:val="fr-FR"/>
        </w:rPr>
        <w:t>language:</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7E77B562" w:rsidR="003C6F23" w:rsidRDefault="007362B2" w:rsidP="00D550FA">
      <w:r>
        <w:lastRenderedPageBreak/>
        <w:t>Based on d</w:t>
      </w:r>
      <w:r w:rsidR="003C6F23">
        <w:t>ocument from Meeting</w:t>
      </w:r>
      <w:r w:rsidR="00000A60">
        <w:t xml:space="preserve"> </w:t>
      </w:r>
      <w:r w:rsidR="001800F9">
        <w:t>25</w:t>
      </w:r>
      <w:r w:rsidR="009341E0">
        <w:t xml:space="preserve"> </w:t>
      </w:r>
      <w:r w:rsidR="001800F9">
        <w:t>Febr</w:t>
      </w:r>
      <w:r w:rsidR="009341E0">
        <w:t>uary 2026</w:t>
      </w:r>
      <w:r w:rsidR="003C6F23">
        <w:t xml:space="preserve"> with </w:t>
      </w:r>
      <w:r w:rsidR="00B5016E">
        <w:t>updates</w:t>
      </w:r>
      <w:r w:rsidR="003C6F23">
        <w:t xml:space="preserve"> by S</w:t>
      </w:r>
      <w:r w:rsidR="00120587">
        <w:t>tephen Michel</w:t>
      </w:r>
      <w:ins w:id="9" w:author="Stephen Michell" w:date="2026-03-04T14:11:00Z">
        <w:r w:rsidR="00000A60">
          <w:t>l</w:t>
        </w:r>
      </w:ins>
      <w:ins w:id="10" w:author="Stephen Michell" w:date="2026-03-04T14:12:00Z">
        <w:r w:rsidR="00000A60">
          <w:t xml:space="preserve"> and Larry Wagoner</w:t>
        </w:r>
      </w:ins>
      <w:r w:rsidR="00B5016E">
        <w:t xml:space="preserve"> </w:t>
      </w:r>
    </w:p>
    <w:p w14:paraId="529499BB" w14:textId="6A1D39A8" w:rsidR="00F67339" w:rsidRDefault="00E44D90" w:rsidP="00D550FA">
      <w:r>
        <w:t xml:space="preserve">Participating in meeting </w:t>
      </w:r>
      <w:ins w:id="11" w:author="Stephen Michell" w:date="2026-03-04T14:13:00Z">
        <w:r w:rsidR="00AC00CE">
          <w:t>4 March</w:t>
        </w:r>
      </w:ins>
      <w:ins w:id="12"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77777777" w:rsidR="007362B2" w:rsidRDefault="007362B2" w:rsidP="007362B2">
      <w:r>
        <w:t xml:space="preserve">    </w:t>
      </w:r>
      <w:r w:rsidRPr="00B75321">
        <w:t>Erhard Ploedereder</w:t>
      </w:r>
    </w:p>
    <w:p w14:paraId="3BADCA61" w14:textId="0CBEFAA6" w:rsidR="00AC00CE" w:rsidRDefault="00AC00CE" w:rsidP="007362B2">
      <w:r>
        <w:t xml:space="preserve">    </w:t>
      </w:r>
      <w:r w:rsidRPr="00B75321">
        <w:t>Tullio Vardanega</w:t>
      </w:r>
      <w:r>
        <w:tab/>
      </w:r>
    </w:p>
    <w:p w14:paraId="3B3180E5" w14:textId="30FA23C4" w:rsidR="00FA11A3" w:rsidRDefault="00FA11A3" w:rsidP="003C66E8">
      <w:r>
        <w:t>Regrets</w:t>
      </w:r>
    </w:p>
    <w:p w14:paraId="42779E71" w14:textId="59DDB6C1" w:rsidR="00FA11A3" w:rsidRDefault="00FA11A3" w:rsidP="003C66E8"/>
    <w:p w14:paraId="125FD7A3" w14:textId="1E7C2F72" w:rsidR="00985DD7" w:rsidRPr="00B75321" w:rsidDel="00B40C48" w:rsidRDefault="00985DD7" w:rsidP="00511419">
      <w:pPr>
        <w:rPr>
          <w:del w:id="13" w:author="Stephen Michell" w:date="2025-05-14T13:41:00Z"/>
        </w:rPr>
      </w:pPr>
      <w:del w:id="14" w:author="Stephen Michell" w:date="2025-05-14T13:41:00Z">
        <w:r w:rsidRPr="00B75321" w:rsidDel="00B40C48">
          <w:delText>Excused</w:delText>
        </w:r>
      </w:del>
    </w:p>
    <w:p w14:paraId="73BE6447" w14:textId="0DE3E904" w:rsidR="004820C3" w:rsidRPr="00B75321" w:rsidRDefault="004820C3" w:rsidP="004820C3">
      <w:r w:rsidRPr="00B75321">
        <w:t>All issues discussed are captured in the document, either as comments or resolved issues. The previous version of this document is N1</w:t>
      </w:r>
      <w:ins w:id="15" w:author="Stephen Michell" w:date="2026-01-21T17:01:00Z">
        <w:r w:rsidR="007362B2">
          <w:t>54</w:t>
        </w:r>
      </w:ins>
      <w:ins w:id="16" w:author="Stephen Michell" w:date="2026-02-25T17:19:00Z">
        <w:r w:rsidR="001800F9">
          <w:t>3</w:t>
        </w:r>
      </w:ins>
      <w:ins w:id="17" w:author="Stephen Michell" w:date="2026-03-04T16:46:00Z">
        <w:r w:rsidR="00063875">
          <w:t xml:space="preserve"> with updates in N</w:t>
        </w:r>
      </w:ins>
      <w:ins w:id="18" w:author="Stephen Michell" w:date="2026-03-04T16:47:00Z">
        <w:r w:rsidR="00063875">
          <w:t>1545 and N1547</w:t>
        </w:r>
      </w:ins>
      <w:r w:rsidRPr="00B75321">
        <w:t>.</w:t>
      </w:r>
      <w:r w:rsidR="00F44D3F">
        <w:t xml:space="preserve"> </w:t>
      </w:r>
    </w:p>
    <w:p w14:paraId="6E4481CC" w14:textId="3C392D1A" w:rsidR="00235981" w:rsidRDefault="00FA11A3" w:rsidP="00B565B6">
      <w:pPr>
        <w:pStyle w:val="Heading3"/>
        <w:rPr>
          <w:ins w:id="19" w:author="Stephen Michell" w:date="2025-11-20T10:16:00Z"/>
        </w:rPr>
      </w:pPr>
      <w:ins w:id="20" w:author="Stephen Michell" w:date="2025-08-27T17:09:00Z">
        <w:r w:rsidRPr="00FA11A3">
          <w:t>From today’s chat:</w:t>
        </w:r>
      </w:ins>
    </w:p>
    <w:p w14:paraId="1C8E9F0D" w14:textId="4D472CA5" w:rsidR="00235981" w:rsidRPr="00235981" w:rsidRDefault="00235981" w:rsidP="00235981">
      <w:pPr>
        <w:rPr>
          <w:ins w:id="21" w:author="Stephen Michell" w:date="2025-08-27T17:09:00Z"/>
          <w:lang w:bidi="en-US"/>
        </w:rPr>
      </w:pPr>
      <w:ins w:id="22"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3"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24"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24"/>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000000">
          <w:pPr>
            <w:pStyle w:val="TOC1"/>
            <w:rPr>
              <w:rFonts w:asciiTheme="minorHAnsi" w:eastAsiaTheme="minorEastAsia" w:hAnsiTheme="minorHAnsi"/>
              <w:b w:val="0"/>
              <w:bCs w:val="0"/>
              <w:caps w:val="0"/>
              <w:lang w:val="en-GB" w:eastAsia="en-GB"/>
            </w:rPr>
          </w:pPr>
          <w:hyperlink w:anchor="_Toc225323215" w:history="1">
            <w:r w:rsidR="00411481" w:rsidRPr="00D2067C">
              <w:rPr>
                <w:rStyle w:val="Hyperlink"/>
              </w:rPr>
              <w:t>Contents</w:t>
            </w:r>
            <w:r w:rsidR="00411481">
              <w:rPr>
                <w:webHidden/>
              </w:rPr>
              <w:tab/>
            </w:r>
            <w:r w:rsidR="00411481">
              <w:rPr>
                <w:webHidden/>
              </w:rPr>
              <w:fldChar w:fldCharType="begin"/>
            </w:r>
            <w:r w:rsidR="00411481">
              <w:rPr>
                <w:webHidden/>
              </w:rPr>
              <w:instrText xml:space="preserve"> PAGEREF _Toc225323215 \h </w:instrText>
            </w:r>
            <w:r w:rsidR="00411481">
              <w:rPr>
                <w:webHidden/>
              </w:rPr>
            </w:r>
            <w:r w:rsidR="00411481">
              <w:rPr>
                <w:webHidden/>
              </w:rPr>
              <w:fldChar w:fldCharType="separate"/>
            </w:r>
            <w:r w:rsidR="00411481">
              <w:rPr>
                <w:webHidden/>
              </w:rPr>
              <w:t>ii</w:t>
            </w:r>
            <w:r w:rsidR="00411481">
              <w:rPr>
                <w:webHidden/>
              </w:rPr>
              <w:fldChar w:fldCharType="end"/>
            </w:r>
          </w:hyperlink>
        </w:p>
        <w:p w14:paraId="2B90202D" w14:textId="49986641" w:rsidR="00411481" w:rsidRDefault="00000000">
          <w:pPr>
            <w:pStyle w:val="TOC1"/>
            <w:rPr>
              <w:rFonts w:asciiTheme="minorHAnsi" w:eastAsiaTheme="minorEastAsia" w:hAnsiTheme="minorHAnsi"/>
              <w:b w:val="0"/>
              <w:bCs w:val="0"/>
              <w:caps w:val="0"/>
              <w:lang w:val="en-GB" w:eastAsia="en-GB"/>
            </w:rPr>
          </w:pPr>
          <w:hyperlink w:anchor="_Toc225323216" w:history="1">
            <w:r w:rsidR="00411481" w:rsidRPr="00D2067C">
              <w:rPr>
                <w:rStyle w:val="Hyperlink"/>
              </w:rPr>
              <w:t>Foreword</w:t>
            </w:r>
            <w:r w:rsidR="00411481">
              <w:rPr>
                <w:webHidden/>
              </w:rPr>
              <w:tab/>
            </w:r>
            <w:r w:rsidR="00411481">
              <w:rPr>
                <w:webHidden/>
              </w:rPr>
              <w:fldChar w:fldCharType="begin"/>
            </w:r>
            <w:r w:rsidR="00411481">
              <w:rPr>
                <w:webHidden/>
              </w:rPr>
              <w:instrText xml:space="preserve"> PAGEREF _Toc225323216 \h </w:instrText>
            </w:r>
            <w:r w:rsidR="00411481">
              <w:rPr>
                <w:webHidden/>
              </w:rPr>
            </w:r>
            <w:r w:rsidR="00411481">
              <w:rPr>
                <w:webHidden/>
              </w:rPr>
              <w:fldChar w:fldCharType="separate"/>
            </w:r>
            <w:r w:rsidR="00411481">
              <w:rPr>
                <w:webHidden/>
              </w:rPr>
              <w:t>vii</w:t>
            </w:r>
            <w:r w:rsidR="00411481">
              <w:rPr>
                <w:webHidden/>
              </w:rPr>
              <w:fldChar w:fldCharType="end"/>
            </w:r>
          </w:hyperlink>
        </w:p>
        <w:p w14:paraId="532F3903" w14:textId="3054A01A" w:rsidR="00411481" w:rsidRDefault="00000000">
          <w:pPr>
            <w:pStyle w:val="TOC1"/>
            <w:rPr>
              <w:rFonts w:asciiTheme="minorHAnsi" w:eastAsiaTheme="minorEastAsia" w:hAnsiTheme="minorHAnsi"/>
              <w:b w:val="0"/>
              <w:bCs w:val="0"/>
              <w:caps w:val="0"/>
              <w:lang w:val="en-GB" w:eastAsia="en-GB"/>
            </w:rPr>
          </w:pPr>
          <w:hyperlink w:anchor="_Toc225323217" w:history="1">
            <w:r w:rsidR="00411481" w:rsidRPr="00D2067C">
              <w:rPr>
                <w:rStyle w:val="Hyperlink"/>
              </w:rPr>
              <w:t>Introduction</w:t>
            </w:r>
            <w:r w:rsidR="00411481">
              <w:rPr>
                <w:webHidden/>
              </w:rPr>
              <w:tab/>
            </w:r>
            <w:r w:rsidR="00411481">
              <w:rPr>
                <w:webHidden/>
              </w:rPr>
              <w:fldChar w:fldCharType="begin"/>
            </w:r>
            <w:r w:rsidR="00411481">
              <w:rPr>
                <w:webHidden/>
              </w:rPr>
              <w:instrText xml:space="preserve"> PAGEREF _Toc225323217 \h </w:instrText>
            </w:r>
            <w:r w:rsidR="00411481">
              <w:rPr>
                <w:webHidden/>
              </w:rPr>
            </w:r>
            <w:r w:rsidR="00411481">
              <w:rPr>
                <w:webHidden/>
              </w:rPr>
              <w:fldChar w:fldCharType="separate"/>
            </w:r>
            <w:r w:rsidR="00411481">
              <w:rPr>
                <w:webHidden/>
              </w:rPr>
              <w:t>viii</w:t>
            </w:r>
            <w:r w:rsidR="00411481">
              <w:rPr>
                <w:webHidden/>
              </w:rPr>
              <w:fldChar w:fldCharType="end"/>
            </w:r>
          </w:hyperlink>
        </w:p>
        <w:p w14:paraId="55AAF9B0" w14:textId="371EDBF4" w:rsidR="00411481" w:rsidRDefault="00000000">
          <w:pPr>
            <w:pStyle w:val="TOC1"/>
            <w:rPr>
              <w:rFonts w:asciiTheme="minorHAnsi" w:eastAsiaTheme="minorEastAsia" w:hAnsiTheme="minorHAnsi"/>
              <w:b w:val="0"/>
              <w:bCs w:val="0"/>
              <w:caps w:val="0"/>
              <w:lang w:val="en-GB" w:eastAsia="en-GB"/>
            </w:rPr>
          </w:pPr>
          <w:hyperlink w:anchor="_Toc225323218" w:history="1">
            <w:r w:rsidR="00411481" w:rsidRPr="00D2067C">
              <w:rPr>
                <w:rStyle w:val="Hyperlink"/>
              </w:rPr>
              <w:t>1. Scope</w:t>
            </w:r>
            <w:r w:rsidR="00411481">
              <w:rPr>
                <w:webHidden/>
              </w:rPr>
              <w:tab/>
            </w:r>
            <w:r w:rsidR="00411481">
              <w:rPr>
                <w:webHidden/>
              </w:rPr>
              <w:fldChar w:fldCharType="begin"/>
            </w:r>
            <w:r w:rsidR="00411481">
              <w:rPr>
                <w:webHidden/>
              </w:rPr>
              <w:instrText xml:space="preserve"> PAGEREF _Toc225323218 \h </w:instrText>
            </w:r>
            <w:r w:rsidR="00411481">
              <w:rPr>
                <w:webHidden/>
              </w:rPr>
            </w:r>
            <w:r w:rsidR="00411481">
              <w:rPr>
                <w:webHidden/>
              </w:rPr>
              <w:fldChar w:fldCharType="separate"/>
            </w:r>
            <w:r w:rsidR="00411481">
              <w:rPr>
                <w:webHidden/>
              </w:rPr>
              <w:t>1</w:t>
            </w:r>
            <w:r w:rsidR="00411481">
              <w:rPr>
                <w:webHidden/>
              </w:rPr>
              <w:fldChar w:fldCharType="end"/>
            </w:r>
          </w:hyperlink>
        </w:p>
        <w:p w14:paraId="1B39A75C" w14:textId="451C7C57" w:rsidR="00411481" w:rsidRDefault="00000000">
          <w:pPr>
            <w:pStyle w:val="TOC1"/>
            <w:rPr>
              <w:rFonts w:asciiTheme="minorHAnsi" w:eastAsiaTheme="minorEastAsia" w:hAnsiTheme="minorHAnsi"/>
              <w:b w:val="0"/>
              <w:bCs w:val="0"/>
              <w:caps w:val="0"/>
              <w:lang w:val="en-GB" w:eastAsia="en-GB"/>
            </w:rPr>
          </w:pPr>
          <w:hyperlink w:anchor="_Toc225323219" w:history="1">
            <w:r w:rsidR="00411481" w:rsidRPr="00D2067C">
              <w:rPr>
                <w:rStyle w:val="Hyperlink"/>
              </w:rPr>
              <w:t>2. Normative references</w:t>
            </w:r>
            <w:r w:rsidR="00411481">
              <w:rPr>
                <w:webHidden/>
              </w:rPr>
              <w:tab/>
            </w:r>
            <w:r w:rsidR="00411481">
              <w:rPr>
                <w:webHidden/>
              </w:rPr>
              <w:fldChar w:fldCharType="begin"/>
            </w:r>
            <w:r w:rsidR="00411481">
              <w:rPr>
                <w:webHidden/>
              </w:rPr>
              <w:instrText xml:space="preserve"> PAGEREF _Toc225323219 \h </w:instrText>
            </w:r>
            <w:r w:rsidR="00411481">
              <w:rPr>
                <w:webHidden/>
              </w:rPr>
            </w:r>
            <w:r w:rsidR="00411481">
              <w:rPr>
                <w:webHidden/>
              </w:rPr>
              <w:fldChar w:fldCharType="separate"/>
            </w:r>
            <w:r w:rsidR="00411481">
              <w:rPr>
                <w:webHidden/>
              </w:rPr>
              <w:t>1</w:t>
            </w:r>
            <w:r w:rsidR="00411481">
              <w:rPr>
                <w:webHidden/>
              </w:rPr>
              <w:fldChar w:fldCharType="end"/>
            </w:r>
          </w:hyperlink>
        </w:p>
        <w:p w14:paraId="0DD646C5" w14:textId="18EA480E" w:rsidR="00411481" w:rsidRDefault="00000000">
          <w:pPr>
            <w:pStyle w:val="TOC1"/>
            <w:rPr>
              <w:rFonts w:asciiTheme="minorHAnsi" w:eastAsiaTheme="minorEastAsia" w:hAnsiTheme="minorHAnsi"/>
              <w:b w:val="0"/>
              <w:bCs w:val="0"/>
              <w:caps w:val="0"/>
              <w:lang w:val="en-GB" w:eastAsia="en-GB"/>
            </w:rPr>
          </w:pPr>
          <w:hyperlink w:anchor="_Toc225323220" w:history="1">
            <w:r w:rsidR="00411481" w:rsidRPr="00D2067C">
              <w:rPr>
                <w:rStyle w:val="Hyperlink"/>
              </w:rPr>
              <w:t>3. Terms and definitions</w:t>
            </w:r>
            <w:r w:rsidR="00411481">
              <w:rPr>
                <w:webHidden/>
              </w:rPr>
              <w:tab/>
            </w:r>
            <w:r w:rsidR="00411481">
              <w:rPr>
                <w:webHidden/>
              </w:rPr>
              <w:fldChar w:fldCharType="begin"/>
            </w:r>
            <w:r w:rsidR="00411481">
              <w:rPr>
                <w:webHidden/>
              </w:rPr>
              <w:instrText xml:space="preserve"> PAGEREF _Toc225323220 \h </w:instrText>
            </w:r>
            <w:r w:rsidR="00411481">
              <w:rPr>
                <w:webHidden/>
              </w:rPr>
            </w:r>
            <w:r w:rsidR="00411481">
              <w:rPr>
                <w:webHidden/>
              </w:rPr>
              <w:fldChar w:fldCharType="separate"/>
            </w:r>
            <w:r w:rsidR="00411481">
              <w:rPr>
                <w:webHidden/>
              </w:rPr>
              <w:t>1</w:t>
            </w:r>
            <w:r w:rsidR="00411481">
              <w:rPr>
                <w:webHidden/>
              </w:rPr>
              <w:fldChar w:fldCharType="end"/>
            </w:r>
          </w:hyperlink>
        </w:p>
        <w:p w14:paraId="7065BEF1" w14:textId="644EE2AB" w:rsidR="00411481" w:rsidRDefault="00000000">
          <w:pPr>
            <w:pStyle w:val="TOC1"/>
            <w:rPr>
              <w:rFonts w:asciiTheme="minorHAnsi" w:eastAsiaTheme="minorEastAsia" w:hAnsiTheme="minorHAnsi"/>
              <w:b w:val="0"/>
              <w:bCs w:val="0"/>
              <w:caps w:val="0"/>
              <w:lang w:val="en-GB" w:eastAsia="en-GB"/>
            </w:rPr>
          </w:pPr>
          <w:hyperlink w:anchor="_Toc225323221" w:history="1">
            <w:r w:rsidR="00411481" w:rsidRPr="00D2067C">
              <w:rPr>
                <w:rStyle w:val="Hyperlink"/>
              </w:rPr>
              <w:t>4. Language concepts</w:t>
            </w:r>
            <w:r w:rsidR="00411481">
              <w:rPr>
                <w:webHidden/>
              </w:rPr>
              <w:tab/>
            </w:r>
            <w:r w:rsidR="00411481">
              <w:rPr>
                <w:webHidden/>
              </w:rPr>
              <w:fldChar w:fldCharType="begin"/>
            </w:r>
            <w:r w:rsidR="00411481">
              <w:rPr>
                <w:webHidden/>
              </w:rPr>
              <w:instrText xml:space="preserve"> PAGEREF _Toc225323221 \h </w:instrText>
            </w:r>
            <w:r w:rsidR="00411481">
              <w:rPr>
                <w:webHidden/>
              </w:rPr>
            </w:r>
            <w:r w:rsidR="00411481">
              <w:rPr>
                <w:webHidden/>
              </w:rPr>
              <w:fldChar w:fldCharType="separate"/>
            </w:r>
            <w:r w:rsidR="00411481">
              <w:rPr>
                <w:webHidden/>
              </w:rPr>
              <w:t>4</w:t>
            </w:r>
            <w:r w:rsidR="00411481">
              <w:rPr>
                <w:webHidden/>
              </w:rPr>
              <w:fldChar w:fldCharType="end"/>
            </w:r>
          </w:hyperlink>
        </w:p>
        <w:p w14:paraId="0A5B196B" w14:textId="4CD97FCB" w:rsidR="00411481" w:rsidRDefault="00000000">
          <w:pPr>
            <w:pStyle w:val="TOC1"/>
            <w:rPr>
              <w:rFonts w:asciiTheme="minorHAnsi" w:eastAsiaTheme="minorEastAsia" w:hAnsiTheme="minorHAnsi"/>
              <w:b w:val="0"/>
              <w:bCs w:val="0"/>
              <w:caps w:val="0"/>
              <w:lang w:val="en-GB" w:eastAsia="en-GB"/>
            </w:rPr>
          </w:pPr>
          <w:hyperlink w:anchor="_Toc225323222" w:history="1">
            <w:r w:rsidR="00411481" w:rsidRPr="00D2067C">
              <w:rPr>
                <w:rStyle w:val="Hyperlink"/>
              </w:rPr>
              <w:t xml:space="preserve">5. </w:t>
            </w:r>
            <w:r w:rsidR="00411481" w:rsidRPr="00D2067C">
              <w:rPr>
                <w:rStyle w:val="Hyperlink"/>
                <w:rFonts w:cs="Calibri"/>
                <w:lang w:val="en"/>
              </w:rPr>
              <w:t>Avoiding programming language vulnerabilities in Java</w:t>
            </w:r>
            <w:r w:rsidR="00411481">
              <w:rPr>
                <w:webHidden/>
              </w:rPr>
              <w:tab/>
            </w:r>
            <w:r w:rsidR="00411481">
              <w:rPr>
                <w:webHidden/>
              </w:rPr>
              <w:fldChar w:fldCharType="begin"/>
            </w:r>
            <w:r w:rsidR="00411481">
              <w:rPr>
                <w:webHidden/>
              </w:rPr>
              <w:instrText xml:space="preserve"> PAGEREF _Toc225323222 \h </w:instrText>
            </w:r>
            <w:r w:rsidR="00411481">
              <w:rPr>
                <w:webHidden/>
              </w:rPr>
            </w:r>
            <w:r w:rsidR="00411481">
              <w:rPr>
                <w:webHidden/>
              </w:rPr>
              <w:fldChar w:fldCharType="separate"/>
            </w:r>
            <w:r w:rsidR="00411481">
              <w:rPr>
                <w:webHidden/>
              </w:rPr>
              <w:t>5</w:t>
            </w:r>
            <w:r w:rsidR="00411481">
              <w:rPr>
                <w:webHidden/>
              </w:rPr>
              <w:fldChar w:fldCharType="end"/>
            </w:r>
          </w:hyperlink>
        </w:p>
        <w:p w14:paraId="63EAC6B5" w14:textId="13923249" w:rsidR="00411481" w:rsidRDefault="00000000">
          <w:pPr>
            <w:pStyle w:val="TOC1"/>
            <w:rPr>
              <w:rFonts w:asciiTheme="minorHAnsi" w:eastAsiaTheme="minorEastAsia" w:hAnsiTheme="minorHAnsi"/>
              <w:b w:val="0"/>
              <w:bCs w:val="0"/>
              <w:caps w:val="0"/>
              <w:lang w:val="en-GB" w:eastAsia="en-GB"/>
            </w:rPr>
          </w:pPr>
          <w:hyperlink w:anchor="_Toc225323223" w:history="1">
            <w:r w:rsidR="00411481" w:rsidRPr="00D2067C">
              <w:rPr>
                <w:rStyle w:val="Hyperlink"/>
              </w:rPr>
              <w:t>6. Java Vulnerabilities</w:t>
            </w:r>
            <w:r w:rsidR="00411481">
              <w:rPr>
                <w:webHidden/>
              </w:rPr>
              <w:tab/>
            </w:r>
            <w:r w:rsidR="00411481">
              <w:rPr>
                <w:webHidden/>
              </w:rPr>
              <w:fldChar w:fldCharType="begin"/>
            </w:r>
            <w:r w:rsidR="00411481">
              <w:rPr>
                <w:webHidden/>
              </w:rPr>
              <w:instrText xml:space="preserve"> PAGEREF _Toc225323223 \h </w:instrText>
            </w:r>
            <w:r w:rsidR="00411481">
              <w:rPr>
                <w:webHidden/>
              </w:rPr>
            </w:r>
            <w:r w:rsidR="00411481">
              <w:rPr>
                <w:webHidden/>
              </w:rPr>
              <w:fldChar w:fldCharType="separate"/>
            </w:r>
            <w:r w:rsidR="00411481">
              <w:rPr>
                <w:webHidden/>
              </w:rPr>
              <w:t>7</w:t>
            </w:r>
            <w:r w:rsidR="00411481">
              <w:rPr>
                <w:webHidden/>
              </w:rPr>
              <w:fldChar w:fldCharType="end"/>
            </w:r>
          </w:hyperlink>
        </w:p>
        <w:p w14:paraId="40D5E75E" w14:textId="0EC88BA8" w:rsidR="00411481" w:rsidRDefault="00000000">
          <w:pPr>
            <w:pStyle w:val="TOC2"/>
            <w:rPr>
              <w:rFonts w:asciiTheme="minorHAnsi" w:eastAsiaTheme="minorEastAsia" w:hAnsiTheme="minorHAnsi" w:cstheme="minorBidi"/>
              <w:bCs w:val="0"/>
              <w:szCs w:val="24"/>
              <w:lang w:val="en-GB" w:eastAsia="en-GB"/>
            </w:rPr>
          </w:pPr>
          <w:hyperlink w:anchor="_Toc225323224" w:history="1">
            <w:r w:rsidR="00411481" w:rsidRPr="00D2067C">
              <w:rPr>
                <w:rStyle w:val="Hyperlink"/>
                <w:lang w:bidi="en-US"/>
              </w:rPr>
              <w:t>6.1 General</w:t>
            </w:r>
            <w:r w:rsidR="00411481">
              <w:rPr>
                <w:webHidden/>
              </w:rPr>
              <w:tab/>
            </w:r>
            <w:r w:rsidR="00411481">
              <w:rPr>
                <w:webHidden/>
              </w:rPr>
              <w:fldChar w:fldCharType="begin"/>
            </w:r>
            <w:r w:rsidR="00411481">
              <w:rPr>
                <w:webHidden/>
              </w:rPr>
              <w:instrText xml:space="preserve"> PAGEREF _Toc225323224 \h </w:instrText>
            </w:r>
            <w:r w:rsidR="00411481">
              <w:rPr>
                <w:webHidden/>
              </w:rPr>
            </w:r>
            <w:r w:rsidR="00411481">
              <w:rPr>
                <w:webHidden/>
              </w:rPr>
              <w:fldChar w:fldCharType="separate"/>
            </w:r>
            <w:r w:rsidR="00411481">
              <w:rPr>
                <w:webHidden/>
              </w:rPr>
              <w:t>7</w:t>
            </w:r>
            <w:r w:rsidR="00411481">
              <w:rPr>
                <w:webHidden/>
              </w:rPr>
              <w:fldChar w:fldCharType="end"/>
            </w:r>
          </w:hyperlink>
        </w:p>
        <w:p w14:paraId="6919E447" w14:textId="798F695B" w:rsidR="00411481" w:rsidRDefault="00000000">
          <w:pPr>
            <w:pStyle w:val="TOC2"/>
            <w:rPr>
              <w:rFonts w:asciiTheme="minorHAnsi" w:eastAsiaTheme="minorEastAsia" w:hAnsiTheme="minorHAnsi" w:cstheme="minorBidi"/>
              <w:bCs w:val="0"/>
              <w:szCs w:val="24"/>
              <w:lang w:val="en-GB" w:eastAsia="en-GB"/>
            </w:rPr>
          </w:pPr>
          <w:hyperlink w:anchor="_Toc225323225" w:history="1">
            <w:r w:rsidR="00411481" w:rsidRPr="00D2067C">
              <w:rPr>
                <w:rStyle w:val="Hyperlink"/>
                <w:lang w:bidi="en-US"/>
              </w:rPr>
              <w:t>6.2 Type System [IHN]</w:t>
            </w:r>
            <w:r w:rsidR="00411481">
              <w:rPr>
                <w:webHidden/>
              </w:rPr>
              <w:tab/>
            </w:r>
            <w:r w:rsidR="00411481">
              <w:rPr>
                <w:webHidden/>
              </w:rPr>
              <w:fldChar w:fldCharType="begin"/>
            </w:r>
            <w:r w:rsidR="00411481">
              <w:rPr>
                <w:webHidden/>
              </w:rPr>
              <w:instrText xml:space="preserve"> PAGEREF _Toc225323225 \h </w:instrText>
            </w:r>
            <w:r w:rsidR="00411481">
              <w:rPr>
                <w:webHidden/>
              </w:rPr>
            </w:r>
            <w:r w:rsidR="00411481">
              <w:rPr>
                <w:webHidden/>
              </w:rPr>
              <w:fldChar w:fldCharType="separate"/>
            </w:r>
            <w:r w:rsidR="00411481">
              <w:rPr>
                <w:webHidden/>
              </w:rPr>
              <w:t>7</w:t>
            </w:r>
            <w:r w:rsidR="00411481">
              <w:rPr>
                <w:webHidden/>
              </w:rPr>
              <w:fldChar w:fldCharType="end"/>
            </w:r>
          </w:hyperlink>
        </w:p>
        <w:p w14:paraId="21575D8C" w14:textId="10F205A4" w:rsidR="00411481" w:rsidRDefault="00000000">
          <w:pPr>
            <w:pStyle w:val="TOC2"/>
            <w:rPr>
              <w:rFonts w:asciiTheme="minorHAnsi" w:eastAsiaTheme="minorEastAsia" w:hAnsiTheme="minorHAnsi" w:cstheme="minorBidi"/>
              <w:bCs w:val="0"/>
              <w:szCs w:val="24"/>
              <w:lang w:val="en-GB" w:eastAsia="en-GB"/>
            </w:rPr>
          </w:pPr>
          <w:hyperlink w:anchor="_Toc225323226" w:history="1">
            <w:r w:rsidR="00411481" w:rsidRPr="00D2067C">
              <w:rPr>
                <w:rStyle w:val="Hyperlink"/>
                <w:lang w:bidi="en-US"/>
              </w:rPr>
              <w:t>6.3 Bit representations [STR]</w:t>
            </w:r>
            <w:r w:rsidR="00411481">
              <w:rPr>
                <w:webHidden/>
              </w:rPr>
              <w:tab/>
            </w:r>
            <w:r w:rsidR="00411481">
              <w:rPr>
                <w:webHidden/>
              </w:rPr>
              <w:fldChar w:fldCharType="begin"/>
            </w:r>
            <w:r w:rsidR="00411481">
              <w:rPr>
                <w:webHidden/>
              </w:rPr>
              <w:instrText xml:space="preserve"> PAGEREF _Toc225323226 \h </w:instrText>
            </w:r>
            <w:r w:rsidR="00411481">
              <w:rPr>
                <w:webHidden/>
              </w:rPr>
            </w:r>
            <w:r w:rsidR="00411481">
              <w:rPr>
                <w:webHidden/>
              </w:rPr>
              <w:fldChar w:fldCharType="separate"/>
            </w:r>
            <w:r w:rsidR="00411481">
              <w:rPr>
                <w:webHidden/>
              </w:rPr>
              <w:t>8</w:t>
            </w:r>
            <w:r w:rsidR="00411481">
              <w:rPr>
                <w:webHidden/>
              </w:rPr>
              <w:fldChar w:fldCharType="end"/>
            </w:r>
          </w:hyperlink>
        </w:p>
        <w:p w14:paraId="2FAC90F6" w14:textId="397E245E" w:rsidR="00411481" w:rsidRDefault="00000000">
          <w:pPr>
            <w:pStyle w:val="TOC2"/>
            <w:rPr>
              <w:rFonts w:asciiTheme="minorHAnsi" w:eastAsiaTheme="minorEastAsia" w:hAnsiTheme="minorHAnsi" w:cstheme="minorBidi"/>
              <w:bCs w:val="0"/>
              <w:szCs w:val="24"/>
              <w:lang w:val="en-GB" w:eastAsia="en-GB"/>
            </w:rPr>
          </w:pPr>
          <w:hyperlink w:anchor="_Toc225323227" w:history="1">
            <w:r w:rsidR="00411481" w:rsidRPr="00D2067C">
              <w:rPr>
                <w:rStyle w:val="Hyperlink"/>
                <w:lang w:bidi="en-US"/>
              </w:rPr>
              <w:t>6.4 Floating-point arithmetic [PLF]</w:t>
            </w:r>
            <w:r w:rsidR="00411481">
              <w:rPr>
                <w:webHidden/>
              </w:rPr>
              <w:tab/>
            </w:r>
            <w:r w:rsidR="00411481">
              <w:rPr>
                <w:webHidden/>
              </w:rPr>
              <w:fldChar w:fldCharType="begin"/>
            </w:r>
            <w:r w:rsidR="00411481">
              <w:rPr>
                <w:webHidden/>
              </w:rPr>
              <w:instrText xml:space="preserve"> PAGEREF _Toc225323227 \h </w:instrText>
            </w:r>
            <w:r w:rsidR="00411481">
              <w:rPr>
                <w:webHidden/>
              </w:rPr>
            </w:r>
            <w:r w:rsidR="00411481">
              <w:rPr>
                <w:webHidden/>
              </w:rPr>
              <w:fldChar w:fldCharType="separate"/>
            </w:r>
            <w:r w:rsidR="00411481">
              <w:rPr>
                <w:webHidden/>
              </w:rPr>
              <w:t>9</w:t>
            </w:r>
            <w:r w:rsidR="00411481">
              <w:rPr>
                <w:webHidden/>
              </w:rPr>
              <w:fldChar w:fldCharType="end"/>
            </w:r>
          </w:hyperlink>
        </w:p>
        <w:p w14:paraId="0A4203B0" w14:textId="129B4387" w:rsidR="00411481" w:rsidRDefault="00000000">
          <w:pPr>
            <w:pStyle w:val="TOC2"/>
            <w:rPr>
              <w:rFonts w:asciiTheme="minorHAnsi" w:eastAsiaTheme="minorEastAsia" w:hAnsiTheme="minorHAnsi" w:cstheme="minorBidi"/>
              <w:bCs w:val="0"/>
              <w:szCs w:val="24"/>
              <w:lang w:val="en-GB" w:eastAsia="en-GB"/>
            </w:rPr>
          </w:pPr>
          <w:hyperlink w:anchor="_Toc225323228" w:history="1">
            <w:r w:rsidR="00411481" w:rsidRPr="00D2067C">
              <w:rPr>
                <w:rStyle w:val="Hyperlink"/>
                <w:lang w:bidi="en-US"/>
              </w:rPr>
              <w:t>6.5 Enumerator issues [CCB]</w:t>
            </w:r>
            <w:r w:rsidR="00411481">
              <w:rPr>
                <w:webHidden/>
              </w:rPr>
              <w:tab/>
            </w:r>
            <w:r w:rsidR="00411481">
              <w:rPr>
                <w:webHidden/>
              </w:rPr>
              <w:fldChar w:fldCharType="begin"/>
            </w:r>
            <w:r w:rsidR="00411481">
              <w:rPr>
                <w:webHidden/>
              </w:rPr>
              <w:instrText xml:space="preserve"> PAGEREF _Toc225323228 \h </w:instrText>
            </w:r>
            <w:r w:rsidR="00411481">
              <w:rPr>
                <w:webHidden/>
              </w:rPr>
            </w:r>
            <w:r w:rsidR="00411481">
              <w:rPr>
                <w:webHidden/>
              </w:rPr>
              <w:fldChar w:fldCharType="separate"/>
            </w:r>
            <w:r w:rsidR="00411481">
              <w:rPr>
                <w:webHidden/>
              </w:rPr>
              <w:t>11</w:t>
            </w:r>
            <w:r w:rsidR="00411481">
              <w:rPr>
                <w:webHidden/>
              </w:rPr>
              <w:fldChar w:fldCharType="end"/>
            </w:r>
          </w:hyperlink>
        </w:p>
        <w:p w14:paraId="21943402" w14:textId="1322ECFB" w:rsidR="00411481" w:rsidRDefault="00000000">
          <w:pPr>
            <w:pStyle w:val="TOC2"/>
            <w:rPr>
              <w:rFonts w:asciiTheme="minorHAnsi" w:eastAsiaTheme="minorEastAsia" w:hAnsiTheme="minorHAnsi" w:cstheme="minorBidi"/>
              <w:bCs w:val="0"/>
              <w:szCs w:val="24"/>
              <w:lang w:val="en-GB" w:eastAsia="en-GB"/>
            </w:rPr>
          </w:pPr>
          <w:hyperlink w:anchor="_Toc225323229" w:history="1">
            <w:r w:rsidR="00411481" w:rsidRPr="00D2067C">
              <w:rPr>
                <w:rStyle w:val="Hyperlink"/>
                <w:lang w:bidi="en-US"/>
              </w:rPr>
              <w:t>6.6 Conversion errors [FLC]</w:t>
            </w:r>
            <w:r w:rsidR="00411481">
              <w:rPr>
                <w:webHidden/>
              </w:rPr>
              <w:tab/>
            </w:r>
            <w:r w:rsidR="00411481">
              <w:rPr>
                <w:webHidden/>
              </w:rPr>
              <w:fldChar w:fldCharType="begin"/>
            </w:r>
            <w:r w:rsidR="00411481">
              <w:rPr>
                <w:webHidden/>
              </w:rPr>
              <w:instrText xml:space="preserve"> PAGEREF _Toc225323229 \h </w:instrText>
            </w:r>
            <w:r w:rsidR="00411481">
              <w:rPr>
                <w:webHidden/>
              </w:rPr>
            </w:r>
            <w:r w:rsidR="00411481">
              <w:rPr>
                <w:webHidden/>
              </w:rPr>
              <w:fldChar w:fldCharType="separate"/>
            </w:r>
            <w:r w:rsidR="00411481">
              <w:rPr>
                <w:webHidden/>
              </w:rPr>
              <w:t>13</w:t>
            </w:r>
            <w:r w:rsidR="00411481">
              <w:rPr>
                <w:webHidden/>
              </w:rPr>
              <w:fldChar w:fldCharType="end"/>
            </w:r>
          </w:hyperlink>
        </w:p>
        <w:p w14:paraId="4D9BE5A0" w14:textId="5ABD357B" w:rsidR="00411481" w:rsidRDefault="00000000">
          <w:pPr>
            <w:pStyle w:val="TOC2"/>
            <w:rPr>
              <w:rFonts w:asciiTheme="minorHAnsi" w:eastAsiaTheme="minorEastAsia" w:hAnsiTheme="minorHAnsi" w:cstheme="minorBidi"/>
              <w:bCs w:val="0"/>
              <w:szCs w:val="24"/>
              <w:lang w:val="en-GB" w:eastAsia="en-GB"/>
            </w:rPr>
          </w:pPr>
          <w:hyperlink w:anchor="_Toc225323230" w:history="1">
            <w:r w:rsidR="00411481" w:rsidRPr="00D2067C">
              <w:rPr>
                <w:rStyle w:val="Hyperlink"/>
                <w:lang w:bidi="en-US"/>
              </w:rPr>
              <w:t>6.7 String termination [CJM]</w:t>
            </w:r>
            <w:r w:rsidR="00411481">
              <w:rPr>
                <w:webHidden/>
              </w:rPr>
              <w:tab/>
            </w:r>
            <w:r w:rsidR="00411481">
              <w:rPr>
                <w:webHidden/>
              </w:rPr>
              <w:fldChar w:fldCharType="begin"/>
            </w:r>
            <w:r w:rsidR="00411481">
              <w:rPr>
                <w:webHidden/>
              </w:rPr>
              <w:instrText xml:space="preserve"> PAGEREF _Toc225323230 \h </w:instrText>
            </w:r>
            <w:r w:rsidR="00411481">
              <w:rPr>
                <w:webHidden/>
              </w:rPr>
            </w:r>
            <w:r w:rsidR="00411481">
              <w:rPr>
                <w:webHidden/>
              </w:rPr>
              <w:fldChar w:fldCharType="separate"/>
            </w:r>
            <w:r w:rsidR="00411481">
              <w:rPr>
                <w:webHidden/>
              </w:rPr>
              <w:t>14</w:t>
            </w:r>
            <w:r w:rsidR="00411481">
              <w:rPr>
                <w:webHidden/>
              </w:rPr>
              <w:fldChar w:fldCharType="end"/>
            </w:r>
          </w:hyperlink>
        </w:p>
        <w:p w14:paraId="70C50E1A" w14:textId="1864173C" w:rsidR="00411481" w:rsidRDefault="00000000">
          <w:pPr>
            <w:pStyle w:val="TOC2"/>
            <w:rPr>
              <w:rFonts w:asciiTheme="minorHAnsi" w:eastAsiaTheme="minorEastAsia" w:hAnsiTheme="minorHAnsi" w:cstheme="minorBidi"/>
              <w:bCs w:val="0"/>
              <w:szCs w:val="24"/>
              <w:lang w:val="en-GB" w:eastAsia="en-GB"/>
            </w:rPr>
          </w:pPr>
          <w:hyperlink w:anchor="_Toc225323231" w:history="1">
            <w:r w:rsidR="00411481" w:rsidRPr="00D2067C">
              <w:rPr>
                <w:rStyle w:val="Hyperlink"/>
                <w:lang w:bidi="en-US"/>
              </w:rPr>
              <w:t>6.8 Buffer boundary violation (buffer overflow) [HCB]</w:t>
            </w:r>
            <w:r w:rsidR="00411481">
              <w:rPr>
                <w:webHidden/>
              </w:rPr>
              <w:tab/>
            </w:r>
            <w:r w:rsidR="00411481">
              <w:rPr>
                <w:webHidden/>
              </w:rPr>
              <w:fldChar w:fldCharType="begin"/>
            </w:r>
            <w:r w:rsidR="00411481">
              <w:rPr>
                <w:webHidden/>
              </w:rPr>
              <w:instrText xml:space="preserve"> PAGEREF _Toc225323231 \h </w:instrText>
            </w:r>
            <w:r w:rsidR="00411481">
              <w:rPr>
                <w:webHidden/>
              </w:rPr>
            </w:r>
            <w:r w:rsidR="00411481">
              <w:rPr>
                <w:webHidden/>
              </w:rPr>
              <w:fldChar w:fldCharType="separate"/>
            </w:r>
            <w:r w:rsidR="00411481">
              <w:rPr>
                <w:webHidden/>
              </w:rPr>
              <w:t>14</w:t>
            </w:r>
            <w:r w:rsidR="00411481">
              <w:rPr>
                <w:webHidden/>
              </w:rPr>
              <w:fldChar w:fldCharType="end"/>
            </w:r>
          </w:hyperlink>
        </w:p>
        <w:p w14:paraId="52BAF9A0" w14:textId="62D1DCEE" w:rsidR="00411481" w:rsidRDefault="00000000">
          <w:pPr>
            <w:pStyle w:val="TOC2"/>
            <w:rPr>
              <w:rFonts w:asciiTheme="minorHAnsi" w:eastAsiaTheme="minorEastAsia" w:hAnsiTheme="minorHAnsi" w:cstheme="minorBidi"/>
              <w:bCs w:val="0"/>
              <w:szCs w:val="24"/>
              <w:lang w:val="en-GB" w:eastAsia="en-GB"/>
            </w:rPr>
          </w:pPr>
          <w:hyperlink w:anchor="_Toc225323232" w:history="1">
            <w:r w:rsidR="00411481" w:rsidRPr="00D2067C">
              <w:rPr>
                <w:rStyle w:val="Hyperlink"/>
                <w:lang w:bidi="en-US"/>
              </w:rPr>
              <w:t>6.9 Unchecked array indexing [XYZ]</w:t>
            </w:r>
            <w:r w:rsidR="00411481">
              <w:rPr>
                <w:webHidden/>
              </w:rPr>
              <w:tab/>
            </w:r>
            <w:r w:rsidR="00411481">
              <w:rPr>
                <w:webHidden/>
              </w:rPr>
              <w:fldChar w:fldCharType="begin"/>
            </w:r>
            <w:r w:rsidR="00411481">
              <w:rPr>
                <w:webHidden/>
              </w:rPr>
              <w:instrText xml:space="preserve"> PAGEREF _Toc225323232 \h </w:instrText>
            </w:r>
            <w:r w:rsidR="00411481">
              <w:rPr>
                <w:webHidden/>
              </w:rPr>
            </w:r>
            <w:r w:rsidR="00411481">
              <w:rPr>
                <w:webHidden/>
              </w:rPr>
              <w:fldChar w:fldCharType="separate"/>
            </w:r>
            <w:r w:rsidR="00411481">
              <w:rPr>
                <w:webHidden/>
              </w:rPr>
              <w:t>14</w:t>
            </w:r>
            <w:r w:rsidR="00411481">
              <w:rPr>
                <w:webHidden/>
              </w:rPr>
              <w:fldChar w:fldCharType="end"/>
            </w:r>
          </w:hyperlink>
        </w:p>
        <w:p w14:paraId="6A074477" w14:textId="5D2E015A" w:rsidR="00411481" w:rsidRDefault="00000000">
          <w:pPr>
            <w:pStyle w:val="TOC2"/>
            <w:rPr>
              <w:rFonts w:asciiTheme="minorHAnsi" w:eastAsiaTheme="minorEastAsia" w:hAnsiTheme="minorHAnsi" w:cstheme="minorBidi"/>
              <w:bCs w:val="0"/>
              <w:szCs w:val="24"/>
              <w:lang w:val="en-GB" w:eastAsia="en-GB"/>
            </w:rPr>
          </w:pPr>
          <w:hyperlink w:anchor="_Toc225323233" w:history="1">
            <w:r w:rsidR="00411481" w:rsidRPr="00D2067C">
              <w:rPr>
                <w:rStyle w:val="Hyperlink"/>
                <w:lang w:bidi="en-US"/>
              </w:rPr>
              <w:t>6.10 Unchecked array copying [XYW]</w:t>
            </w:r>
            <w:r w:rsidR="00411481">
              <w:rPr>
                <w:webHidden/>
              </w:rPr>
              <w:tab/>
            </w:r>
            <w:r w:rsidR="00411481">
              <w:rPr>
                <w:webHidden/>
              </w:rPr>
              <w:fldChar w:fldCharType="begin"/>
            </w:r>
            <w:r w:rsidR="00411481">
              <w:rPr>
                <w:webHidden/>
              </w:rPr>
              <w:instrText xml:space="preserve"> PAGEREF _Toc225323233 \h </w:instrText>
            </w:r>
            <w:r w:rsidR="00411481">
              <w:rPr>
                <w:webHidden/>
              </w:rPr>
            </w:r>
            <w:r w:rsidR="00411481">
              <w:rPr>
                <w:webHidden/>
              </w:rPr>
              <w:fldChar w:fldCharType="separate"/>
            </w:r>
            <w:r w:rsidR="00411481">
              <w:rPr>
                <w:webHidden/>
              </w:rPr>
              <w:t>14</w:t>
            </w:r>
            <w:r w:rsidR="00411481">
              <w:rPr>
                <w:webHidden/>
              </w:rPr>
              <w:fldChar w:fldCharType="end"/>
            </w:r>
          </w:hyperlink>
        </w:p>
        <w:p w14:paraId="33DA852A" w14:textId="40460769" w:rsidR="00411481" w:rsidRDefault="00000000">
          <w:pPr>
            <w:pStyle w:val="TOC2"/>
            <w:rPr>
              <w:rFonts w:asciiTheme="minorHAnsi" w:eastAsiaTheme="minorEastAsia" w:hAnsiTheme="minorHAnsi" w:cstheme="minorBidi"/>
              <w:bCs w:val="0"/>
              <w:szCs w:val="24"/>
              <w:lang w:val="en-GB" w:eastAsia="en-GB"/>
            </w:rPr>
          </w:pPr>
          <w:hyperlink w:anchor="_Toc225323234" w:history="1">
            <w:r w:rsidR="00411481" w:rsidRPr="00D2067C">
              <w:rPr>
                <w:rStyle w:val="Hyperlink"/>
                <w:lang w:bidi="en-US"/>
              </w:rPr>
              <w:t>6.11 Pointer type conversions [HFC]</w:t>
            </w:r>
            <w:r w:rsidR="00411481">
              <w:rPr>
                <w:webHidden/>
              </w:rPr>
              <w:tab/>
            </w:r>
            <w:r w:rsidR="00411481">
              <w:rPr>
                <w:webHidden/>
              </w:rPr>
              <w:fldChar w:fldCharType="begin"/>
            </w:r>
            <w:r w:rsidR="00411481">
              <w:rPr>
                <w:webHidden/>
              </w:rPr>
              <w:instrText xml:space="preserve"> PAGEREF _Toc225323234 \h </w:instrText>
            </w:r>
            <w:r w:rsidR="00411481">
              <w:rPr>
                <w:webHidden/>
              </w:rPr>
            </w:r>
            <w:r w:rsidR="00411481">
              <w:rPr>
                <w:webHidden/>
              </w:rPr>
              <w:fldChar w:fldCharType="separate"/>
            </w:r>
            <w:r w:rsidR="00411481">
              <w:rPr>
                <w:webHidden/>
              </w:rPr>
              <w:t>15</w:t>
            </w:r>
            <w:r w:rsidR="00411481">
              <w:rPr>
                <w:webHidden/>
              </w:rPr>
              <w:fldChar w:fldCharType="end"/>
            </w:r>
          </w:hyperlink>
        </w:p>
        <w:p w14:paraId="6133605E" w14:textId="13A2EEB3" w:rsidR="00411481" w:rsidRDefault="00000000">
          <w:pPr>
            <w:pStyle w:val="TOC2"/>
            <w:rPr>
              <w:rFonts w:asciiTheme="minorHAnsi" w:eastAsiaTheme="minorEastAsia" w:hAnsiTheme="minorHAnsi" w:cstheme="minorBidi"/>
              <w:bCs w:val="0"/>
              <w:szCs w:val="24"/>
              <w:lang w:val="en-GB" w:eastAsia="en-GB"/>
            </w:rPr>
          </w:pPr>
          <w:hyperlink w:anchor="_Toc225323235" w:history="1">
            <w:r w:rsidR="00411481" w:rsidRPr="00D2067C">
              <w:rPr>
                <w:rStyle w:val="Hyperlink"/>
                <w:lang w:bidi="en-US"/>
              </w:rPr>
              <w:t>6.12 Pointer arithmetic [RVG]</w:t>
            </w:r>
            <w:r w:rsidR="00411481">
              <w:rPr>
                <w:webHidden/>
              </w:rPr>
              <w:tab/>
            </w:r>
            <w:r w:rsidR="00411481">
              <w:rPr>
                <w:webHidden/>
              </w:rPr>
              <w:fldChar w:fldCharType="begin"/>
            </w:r>
            <w:r w:rsidR="00411481">
              <w:rPr>
                <w:webHidden/>
              </w:rPr>
              <w:instrText xml:space="preserve"> PAGEREF _Toc225323235 \h </w:instrText>
            </w:r>
            <w:r w:rsidR="00411481">
              <w:rPr>
                <w:webHidden/>
              </w:rPr>
            </w:r>
            <w:r w:rsidR="00411481">
              <w:rPr>
                <w:webHidden/>
              </w:rPr>
              <w:fldChar w:fldCharType="separate"/>
            </w:r>
            <w:r w:rsidR="00411481">
              <w:rPr>
                <w:webHidden/>
              </w:rPr>
              <w:t>15</w:t>
            </w:r>
            <w:r w:rsidR="00411481">
              <w:rPr>
                <w:webHidden/>
              </w:rPr>
              <w:fldChar w:fldCharType="end"/>
            </w:r>
          </w:hyperlink>
        </w:p>
        <w:p w14:paraId="0B04D443" w14:textId="1DE00894" w:rsidR="00411481" w:rsidRDefault="00000000">
          <w:pPr>
            <w:pStyle w:val="TOC2"/>
            <w:rPr>
              <w:rFonts w:asciiTheme="minorHAnsi" w:eastAsiaTheme="minorEastAsia" w:hAnsiTheme="minorHAnsi" w:cstheme="minorBidi"/>
              <w:bCs w:val="0"/>
              <w:szCs w:val="24"/>
              <w:lang w:val="en-GB" w:eastAsia="en-GB"/>
            </w:rPr>
          </w:pPr>
          <w:hyperlink w:anchor="_Toc225323236" w:history="1">
            <w:r w:rsidR="00411481" w:rsidRPr="00D2067C">
              <w:rPr>
                <w:rStyle w:val="Hyperlink"/>
                <w:lang w:bidi="en-US"/>
              </w:rPr>
              <w:t>6.13 Null pointer dereference [XYH]</w:t>
            </w:r>
            <w:r w:rsidR="00411481">
              <w:rPr>
                <w:webHidden/>
              </w:rPr>
              <w:tab/>
            </w:r>
            <w:r w:rsidR="00411481">
              <w:rPr>
                <w:webHidden/>
              </w:rPr>
              <w:fldChar w:fldCharType="begin"/>
            </w:r>
            <w:r w:rsidR="00411481">
              <w:rPr>
                <w:webHidden/>
              </w:rPr>
              <w:instrText xml:space="preserve"> PAGEREF _Toc225323236 \h </w:instrText>
            </w:r>
            <w:r w:rsidR="00411481">
              <w:rPr>
                <w:webHidden/>
              </w:rPr>
            </w:r>
            <w:r w:rsidR="00411481">
              <w:rPr>
                <w:webHidden/>
              </w:rPr>
              <w:fldChar w:fldCharType="separate"/>
            </w:r>
            <w:r w:rsidR="00411481">
              <w:rPr>
                <w:webHidden/>
              </w:rPr>
              <w:t>15</w:t>
            </w:r>
            <w:r w:rsidR="00411481">
              <w:rPr>
                <w:webHidden/>
              </w:rPr>
              <w:fldChar w:fldCharType="end"/>
            </w:r>
          </w:hyperlink>
        </w:p>
        <w:p w14:paraId="534FC736" w14:textId="7B17F19A" w:rsidR="00411481" w:rsidRDefault="00000000">
          <w:pPr>
            <w:pStyle w:val="TOC2"/>
            <w:rPr>
              <w:rFonts w:asciiTheme="minorHAnsi" w:eastAsiaTheme="minorEastAsia" w:hAnsiTheme="minorHAnsi" w:cstheme="minorBidi"/>
              <w:bCs w:val="0"/>
              <w:szCs w:val="24"/>
              <w:lang w:val="en-GB" w:eastAsia="en-GB"/>
            </w:rPr>
          </w:pPr>
          <w:hyperlink w:anchor="_Toc225323237" w:history="1">
            <w:r w:rsidR="00411481" w:rsidRPr="00D2067C">
              <w:rPr>
                <w:rStyle w:val="Hyperlink"/>
                <w:lang w:bidi="en-US"/>
              </w:rPr>
              <w:t>6.14 Dangling reference to heap [XYK]</w:t>
            </w:r>
            <w:r w:rsidR="00411481">
              <w:rPr>
                <w:webHidden/>
              </w:rPr>
              <w:tab/>
            </w:r>
            <w:r w:rsidR="00411481">
              <w:rPr>
                <w:webHidden/>
              </w:rPr>
              <w:fldChar w:fldCharType="begin"/>
            </w:r>
            <w:r w:rsidR="00411481">
              <w:rPr>
                <w:webHidden/>
              </w:rPr>
              <w:instrText xml:space="preserve"> PAGEREF _Toc225323237 \h </w:instrText>
            </w:r>
            <w:r w:rsidR="00411481">
              <w:rPr>
                <w:webHidden/>
              </w:rPr>
            </w:r>
            <w:r w:rsidR="00411481">
              <w:rPr>
                <w:webHidden/>
              </w:rPr>
              <w:fldChar w:fldCharType="separate"/>
            </w:r>
            <w:r w:rsidR="00411481">
              <w:rPr>
                <w:webHidden/>
              </w:rPr>
              <w:t>16</w:t>
            </w:r>
            <w:r w:rsidR="00411481">
              <w:rPr>
                <w:webHidden/>
              </w:rPr>
              <w:fldChar w:fldCharType="end"/>
            </w:r>
          </w:hyperlink>
        </w:p>
        <w:p w14:paraId="369A3749" w14:textId="70BFE480" w:rsidR="00411481" w:rsidRDefault="00000000">
          <w:pPr>
            <w:pStyle w:val="TOC2"/>
            <w:rPr>
              <w:rFonts w:asciiTheme="minorHAnsi" w:eastAsiaTheme="minorEastAsia" w:hAnsiTheme="minorHAnsi" w:cstheme="minorBidi"/>
              <w:bCs w:val="0"/>
              <w:szCs w:val="24"/>
              <w:lang w:val="en-GB" w:eastAsia="en-GB"/>
            </w:rPr>
          </w:pPr>
          <w:hyperlink w:anchor="_Toc225323238" w:history="1">
            <w:r w:rsidR="00411481" w:rsidRPr="00D2067C">
              <w:rPr>
                <w:rStyle w:val="Hyperlink"/>
                <w:lang w:bidi="en-US"/>
              </w:rPr>
              <w:t>6.15 Arithmetic wrap-around error [FIF]</w:t>
            </w:r>
            <w:r w:rsidR="00411481">
              <w:rPr>
                <w:webHidden/>
              </w:rPr>
              <w:tab/>
            </w:r>
            <w:r w:rsidR="00411481">
              <w:rPr>
                <w:webHidden/>
              </w:rPr>
              <w:fldChar w:fldCharType="begin"/>
            </w:r>
            <w:r w:rsidR="00411481">
              <w:rPr>
                <w:webHidden/>
              </w:rPr>
              <w:instrText xml:space="preserve"> PAGEREF _Toc225323238 \h </w:instrText>
            </w:r>
            <w:r w:rsidR="00411481">
              <w:rPr>
                <w:webHidden/>
              </w:rPr>
            </w:r>
            <w:r w:rsidR="00411481">
              <w:rPr>
                <w:webHidden/>
              </w:rPr>
              <w:fldChar w:fldCharType="separate"/>
            </w:r>
            <w:r w:rsidR="00411481">
              <w:rPr>
                <w:webHidden/>
              </w:rPr>
              <w:t>16</w:t>
            </w:r>
            <w:r w:rsidR="00411481">
              <w:rPr>
                <w:webHidden/>
              </w:rPr>
              <w:fldChar w:fldCharType="end"/>
            </w:r>
          </w:hyperlink>
        </w:p>
        <w:p w14:paraId="5547CF19" w14:textId="0ADB62DE" w:rsidR="00411481" w:rsidRDefault="00000000">
          <w:pPr>
            <w:pStyle w:val="TOC2"/>
            <w:rPr>
              <w:rFonts w:asciiTheme="minorHAnsi" w:eastAsiaTheme="minorEastAsia" w:hAnsiTheme="minorHAnsi" w:cstheme="minorBidi"/>
              <w:bCs w:val="0"/>
              <w:szCs w:val="24"/>
              <w:lang w:val="en-GB" w:eastAsia="en-GB"/>
            </w:rPr>
          </w:pPr>
          <w:hyperlink w:anchor="_Toc225323239" w:history="1">
            <w:r w:rsidR="00411481" w:rsidRPr="00D2067C">
              <w:rPr>
                <w:rStyle w:val="Hyperlink"/>
                <w:lang w:bidi="en-US"/>
              </w:rPr>
              <w:t>6.16 Using shift operations for multiplication and division [PIK]</w:t>
            </w:r>
            <w:r w:rsidR="00411481">
              <w:rPr>
                <w:webHidden/>
              </w:rPr>
              <w:tab/>
            </w:r>
            <w:r w:rsidR="00411481">
              <w:rPr>
                <w:webHidden/>
              </w:rPr>
              <w:fldChar w:fldCharType="begin"/>
            </w:r>
            <w:r w:rsidR="00411481">
              <w:rPr>
                <w:webHidden/>
              </w:rPr>
              <w:instrText xml:space="preserve"> PAGEREF _Toc225323239 \h </w:instrText>
            </w:r>
            <w:r w:rsidR="00411481">
              <w:rPr>
                <w:webHidden/>
              </w:rPr>
            </w:r>
            <w:r w:rsidR="00411481">
              <w:rPr>
                <w:webHidden/>
              </w:rPr>
              <w:fldChar w:fldCharType="separate"/>
            </w:r>
            <w:r w:rsidR="00411481">
              <w:rPr>
                <w:webHidden/>
              </w:rPr>
              <w:t>17</w:t>
            </w:r>
            <w:r w:rsidR="00411481">
              <w:rPr>
                <w:webHidden/>
              </w:rPr>
              <w:fldChar w:fldCharType="end"/>
            </w:r>
          </w:hyperlink>
        </w:p>
        <w:p w14:paraId="3EE0DB48" w14:textId="6A1D3C90" w:rsidR="00411481" w:rsidRDefault="00000000">
          <w:pPr>
            <w:pStyle w:val="TOC2"/>
            <w:rPr>
              <w:rFonts w:asciiTheme="minorHAnsi" w:eastAsiaTheme="minorEastAsia" w:hAnsiTheme="minorHAnsi" w:cstheme="minorBidi"/>
              <w:bCs w:val="0"/>
              <w:szCs w:val="24"/>
              <w:lang w:val="en-GB" w:eastAsia="en-GB"/>
            </w:rPr>
          </w:pPr>
          <w:hyperlink w:anchor="_Toc225323240" w:history="1">
            <w:r w:rsidR="00411481" w:rsidRPr="00D2067C">
              <w:rPr>
                <w:rStyle w:val="Hyperlink"/>
                <w:lang w:bidi="en-US"/>
              </w:rPr>
              <w:t>6.17 Choice of clear names [NAI]</w:t>
            </w:r>
            <w:r w:rsidR="00411481">
              <w:rPr>
                <w:webHidden/>
              </w:rPr>
              <w:tab/>
            </w:r>
            <w:r w:rsidR="00411481">
              <w:rPr>
                <w:webHidden/>
              </w:rPr>
              <w:fldChar w:fldCharType="begin"/>
            </w:r>
            <w:r w:rsidR="00411481">
              <w:rPr>
                <w:webHidden/>
              </w:rPr>
              <w:instrText xml:space="preserve"> PAGEREF _Toc225323240 \h </w:instrText>
            </w:r>
            <w:r w:rsidR="00411481">
              <w:rPr>
                <w:webHidden/>
              </w:rPr>
            </w:r>
            <w:r w:rsidR="00411481">
              <w:rPr>
                <w:webHidden/>
              </w:rPr>
              <w:fldChar w:fldCharType="separate"/>
            </w:r>
            <w:r w:rsidR="00411481">
              <w:rPr>
                <w:webHidden/>
              </w:rPr>
              <w:t>17</w:t>
            </w:r>
            <w:r w:rsidR="00411481">
              <w:rPr>
                <w:webHidden/>
              </w:rPr>
              <w:fldChar w:fldCharType="end"/>
            </w:r>
          </w:hyperlink>
        </w:p>
        <w:p w14:paraId="534933E5" w14:textId="3D93170E" w:rsidR="00411481" w:rsidRDefault="00000000">
          <w:pPr>
            <w:pStyle w:val="TOC2"/>
            <w:rPr>
              <w:rFonts w:asciiTheme="minorHAnsi" w:eastAsiaTheme="minorEastAsia" w:hAnsiTheme="minorHAnsi" w:cstheme="minorBidi"/>
              <w:bCs w:val="0"/>
              <w:szCs w:val="24"/>
              <w:lang w:val="en-GB" w:eastAsia="en-GB"/>
            </w:rPr>
          </w:pPr>
          <w:hyperlink w:anchor="_Toc225323241" w:history="1">
            <w:r w:rsidR="00411481" w:rsidRPr="00D2067C">
              <w:rPr>
                <w:rStyle w:val="Hyperlink"/>
                <w:lang w:bidi="en-US"/>
              </w:rPr>
              <w:t>6.18 Dead store [WXQ]</w:t>
            </w:r>
            <w:r w:rsidR="00411481">
              <w:rPr>
                <w:webHidden/>
              </w:rPr>
              <w:tab/>
            </w:r>
            <w:r w:rsidR="00411481">
              <w:rPr>
                <w:webHidden/>
              </w:rPr>
              <w:fldChar w:fldCharType="begin"/>
            </w:r>
            <w:r w:rsidR="00411481">
              <w:rPr>
                <w:webHidden/>
              </w:rPr>
              <w:instrText xml:space="preserve"> PAGEREF _Toc225323241 \h </w:instrText>
            </w:r>
            <w:r w:rsidR="00411481">
              <w:rPr>
                <w:webHidden/>
              </w:rPr>
            </w:r>
            <w:r w:rsidR="00411481">
              <w:rPr>
                <w:webHidden/>
              </w:rPr>
              <w:fldChar w:fldCharType="separate"/>
            </w:r>
            <w:r w:rsidR="00411481">
              <w:rPr>
                <w:webHidden/>
              </w:rPr>
              <w:t>18</w:t>
            </w:r>
            <w:r w:rsidR="00411481">
              <w:rPr>
                <w:webHidden/>
              </w:rPr>
              <w:fldChar w:fldCharType="end"/>
            </w:r>
          </w:hyperlink>
        </w:p>
        <w:p w14:paraId="3A58B0C2" w14:textId="41194DBC" w:rsidR="00411481" w:rsidRDefault="00000000">
          <w:pPr>
            <w:pStyle w:val="TOC2"/>
            <w:rPr>
              <w:rFonts w:asciiTheme="minorHAnsi" w:eastAsiaTheme="minorEastAsia" w:hAnsiTheme="minorHAnsi" w:cstheme="minorBidi"/>
              <w:bCs w:val="0"/>
              <w:szCs w:val="24"/>
              <w:lang w:val="en-GB" w:eastAsia="en-GB"/>
            </w:rPr>
          </w:pPr>
          <w:hyperlink w:anchor="_Toc225323242" w:history="1">
            <w:r w:rsidR="00411481" w:rsidRPr="00D2067C">
              <w:rPr>
                <w:rStyle w:val="Hyperlink"/>
                <w:lang w:bidi="en-US"/>
              </w:rPr>
              <w:t>6.19 Unused variable [YZS]</w:t>
            </w:r>
            <w:r w:rsidR="00411481">
              <w:rPr>
                <w:webHidden/>
              </w:rPr>
              <w:tab/>
            </w:r>
            <w:r w:rsidR="00411481">
              <w:rPr>
                <w:webHidden/>
              </w:rPr>
              <w:fldChar w:fldCharType="begin"/>
            </w:r>
            <w:r w:rsidR="00411481">
              <w:rPr>
                <w:webHidden/>
              </w:rPr>
              <w:instrText xml:space="preserve"> PAGEREF _Toc225323242 \h </w:instrText>
            </w:r>
            <w:r w:rsidR="00411481">
              <w:rPr>
                <w:webHidden/>
              </w:rPr>
            </w:r>
            <w:r w:rsidR="00411481">
              <w:rPr>
                <w:webHidden/>
              </w:rPr>
              <w:fldChar w:fldCharType="separate"/>
            </w:r>
            <w:r w:rsidR="00411481">
              <w:rPr>
                <w:webHidden/>
              </w:rPr>
              <w:t>19</w:t>
            </w:r>
            <w:r w:rsidR="00411481">
              <w:rPr>
                <w:webHidden/>
              </w:rPr>
              <w:fldChar w:fldCharType="end"/>
            </w:r>
          </w:hyperlink>
        </w:p>
        <w:p w14:paraId="7781D0C6" w14:textId="4E516ADA" w:rsidR="00411481" w:rsidRDefault="00000000">
          <w:pPr>
            <w:pStyle w:val="TOC2"/>
            <w:rPr>
              <w:rFonts w:asciiTheme="minorHAnsi" w:eastAsiaTheme="minorEastAsia" w:hAnsiTheme="minorHAnsi" w:cstheme="minorBidi"/>
              <w:bCs w:val="0"/>
              <w:szCs w:val="24"/>
              <w:lang w:val="en-GB" w:eastAsia="en-GB"/>
            </w:rPr>
          </w:pPr>
          <w:hyperlink w:anchor="_Toc225323243" w:history="1">
            <w:r w:rsidR="00411481" w:rsidRPr="00D2067C">
              <w:rPr>
                <w:rStyle w:val="Hyperlink"/>
                <w:lang w:bidi="en-US"/>
              </w:rPr>
              <w:t>6.20 Identifier name reuse [YOW]</w:t>
            </w:r>
            <w:r w:rsidR="00411481">
              <w:rPr>
                <w:webHidden/>
              </w:rPr>
              <w:tab/>
            </w:r>
            <w:r w:rsidR="00411481">
              <w:rPr>
                <w:webHidden/>
              </w:rPr>
              <w:fldChar w:fldCharType="begin"/>
            </w:r>
            <w:r w:rsidR="00411481">
              <w:rPr>
                <w:webHidden/>
              </w:rPr>
              <w:instrText xml:space="preserve"> PAGEREF _Toc225323243 \h </w:instrText>
            </w:r>
            <w:r w:rsidR="00411481">
              <w:rPr>
                <w:webHidden/>
              </w:rPr>
            </w:r>
            <w:r w:rsidR="00411481">
              <w:rPr>
                <w:webHidden/>
              </w:rPr>
              <w:fldChar w:fldCharType="separate"/>
            </w:r>
            <w:r w:rsidR="00411481">
              <w:rPr>
                <w:webHidden/>
              </w:rPr>
              <w:t>19</w:t>
            </w:r>
            <w:r w:rsidR="00411481">
              <w:rPr>
                <w:webHidden/>
              </w:rPr>
              <w:fldChar w:fldCharType="end"/>
            </w:r>
          </w:hyperlink>
        </w:p>
        <w:p w14:paraId="4A333503" w14:textId="6AEE53AB" w:rsidR="00411481" w:rsidRDefault="00000000">
          <w:pPr>
            <w:pStyle w:val="TOC2"/>
            <w:rPr>
              <w:rFonts w:asciiTheme="minorHAnsi" w:eastAsiaTheme="minorEastAsia" w:hAnsiTheme="minorHAnsi" w:cstheme="minorBidi"/>
              <w:bCs w:val="0"/>
              <w:szCs w:val="24"/>
              <w:lang w:val="en-GB" w:eastAsia="en-GB"/>
            </w:rPr>
          </w:pPr>
          <w:hyperlink w:anchor="_Toc225323244" w:history="1">
            <w:r w:rsidR="00411481" w:rsidRPr="00D2067C">
              <w:rPr>
                <w:rStyle w:val="Hyperlink"/>
                <w:lang w:bidi="en-US"/>
              </w:rPr>
              <w:t>6.21 Namespace issues [BJL]</w:t>
            </w:r>
            <w:r w:rsidR="00411481">
              <w:rPr>
                <w:webHidden/>
              </w:rPr>
              <w:tab/>
            </w:r>
            <w:r w:rsidR="00411481">
              <w:rPr>
                <w:webHidden/>
              </w:rPr>
              <w:fldChar w:fldCharType="begin"/>
            </w:r>
            <w:r w:rsidR="00411481">
              <w:rPr>
                <w:webHidden/>
              </w:rPr>
              <w:instrText xml:space="preserve"> PAGEREF _Toc225323244 \h </w:instrText>
            </w:r>
            <w:r w:rsidR="00411481">
              <w:rPr>
                <w:webHidden/>
              </w:rPr>
            </w:r>
            <w:r w:rsidR="00411481">
              <w:rPr>
                <w:webHidden/>
              </w:rPr>
              <w:fldChar w:fldCharType="separate"/>
            </w:r>
            <w:r w:rsidR="00411481">
              <w:rPr>
                <w:webHidden/>
              </w:rPr>
              <w:t>21</w:t>
            </w:r>
            <w:r w:rsidR="00411481">
              <w:rPr>
                <w:webHidden/>
              </w:rPr>
              <w:fldChar w:fldCharType="end"/>
            </w:r>
          </w:hyperlink>
        </w:p>
        <w:p w14:paraId="2985A250" w14:textId="057918AB" w:rsidR="00411481" w:rsidRDefault="00000000">
          <w:pPr>
            <w:pStyle w:val="TOC2"/>
            <w:rPr>
              <w:rFonts w:asciiTheme="minorHAnsi" w:eastAsiaTheme="minorEastAsia" w:hAnsiTheme="minorHAnsi" w:cstheme="minorBidi"/>
              <w:bCs w:val="0"/>
              <w:szCs w:val="24"/>
              <w:lang w:val="en-GB" w:eastAsia="en-GB"/>
            </w:rPr>
          </w:pPr>
          <w:hyperlink w:anchor="_Toc225323245" w:history="1">
            <w:r w:rsidR="00411481" w:rsidRPr="00D2067C">
              <w:rPr>
                <w:rStyle w:val="Hyperlink"/>
                <w:lang w:bidi="en-US"/>
              </w:rPr>
              <w:t>6.22 Missing initialization of variables [LAV]</w:t>
            </w:r>
            <w:r w:rsidR="00411481">
              <w:rPr>
                <w:webHidden/>
              </w:rPr>
              <w:tab/>
            </w:r>
            <w:r w:rsidR="00411481">
              <w:rPr>
                <w:webHidden/>
              </w:rPr>
              <w:fldChar w:fldCharType="begin"/>
            </w:r>
            <w:r w:rsidR="00411481">
              <w:rPr>
                <w:webHidden/>
              </w:rPr>
              <w:instrText xml:space="preserve"> PAGEREF _Toc225323245 \h </w:instrText>
            </w:r>
            <w:r w:rsidR="00411481">
              <w:rPr>
                <w:webHidden/>
              </w:rPr>
            </w:r>
            <w:r w:rsidR="00411481">
              <w:rPr>
                <w:webHidden/>
              </w:rPr>
              <w:fldChar w:fldCharType="separate"/>
            </w:r>
            <w:r w:rsidR="00411481">
              <w:rPr>
                <w:webHidden/>
              </w:rPr>
              <w:t>21</w:t>
            </w:r>
            <w:r w:rsidR="00411481">
              <w:rPr>
                <w:webHidden/>
              </w:rPr>
              <w:fldChar w:fldCharType="end"/>
            </w:r>
          </w:hyperlink>
        </w:p>
        <w:p w14:paraId="06B091F6" w14:textId="4580C37C" w:rsidR="00411481" w:rsidRDefault="00000000">
          <w:pPr>
            <w:pStyle w:val="TOC2"/>
            <w:rPr>
              <w:rFonts w:asciiTheme="minorHAnsi" w:eastAsiaTheme="minorEastAsia" w:hAnsiTheme="minorHAnsi" w:cstheme="minorBidi"/>
              <w:bCs w:val="0"/>
              <w:szCs w:val="24"/>
              <w:lang w:val="en-GB" w:eastAsia="en-GB"/>
            </w:rPr>
          </w:pPr>
          <w:hyperlink w:anchor="_Toc225323246" w:history="1">
            <w:r w:rsidR="00411481" w:rsidRPr="00D2067C">
              <w:rPr>
                <w:rStyle w:val="Hyperlink"/>
                <w:lang w:bidi="en-US"/>
              </w:rPr>
              <w:t>6.23 Operator precedence and associativity [JCW]</w:t>
            </w:r>
            <w:r w:rsidR="00411481">
              <w:rPr>
                <w:webHidden/>
              </w:rPr>
              <w:tab/>
            </w:r>
            <w:r w:rsidR="00411481">
              <w:rPr>
                <w:webHidden/>
              </w:rPr>
              <w:fldChar w:fldCharType="begin"/>
            </w:r>
            <w:r w:rsidR="00411481">
              <w:rPr>
                <w:webHidden/>
              </w:rPr>
              <w:instrText xml:space="preserve"> PAGEREF _Toc225323246 \h </w:instrText>
            </w:r>
            <w:r w:rsidR="00411481">
              <w:rPr>
                <w:webHidden/>
              </w:rPr>
            </w:r>
            <w:r w:rsidR="00411481">
              <w:rPr>
                <w:webHidden/>
              </w:rPr>
              <w:fldChar w:fldCharType="separate"/>
            </w:r>
            <w:r w:rsidR="00411481">
              <w:rPr>
                <w:webHidden/>
              </w:rPr>
              <w:t>22</w:t>
            </w:r>
            <w:r w:rsidR="00411481">
              <w:rPr>
                <w:webHidden/>
              </w:rPr>
              <w:fldChar w:fldCharType="end"/>
            </w:r>
          </w:hyperlink>
        </w:p>
        <w:p w14:paraId="3EDC3500" w14:textId="3D90D790" w:rsidR="00411481" w:rsidRDefault="00000000">
          <w:pPr>
            <w:pStyle w:val="TOC2"/>
            <w:rPr>
              <w:rFonts w:asciiTheme="minorHAnsi" w:eastAsiaTheme="minorEastAsia" w:hAnsiTheme="minorHAnsi" w:cstheme="minorBidi"/>
              <w:bCs w:val="0"/>
              <w:szCs w:val="24"/>
              <w:lang w:val="en-GB" w:eastAsia="en-GB"/>
            </w:rPr>
          </w:pPr>
          <w:hyperlink w:anchor="_Toc225323247" w:history="1">
            <w:r w:rsidR="00411481" w:rsidRPr="00D2067C">
              <w:rPr>
                <w:rStyle w:val="Hyperlink"/>
                <w:lang w:bidi="en-US"/>
              </w:rPr>
              <w:t>6.24 Side-effects and order of evaluation of operands [SAM]</w:t>
            </w:r>
            <w:r w:rsidR="00411481">
              <w:rPr>
                <w:webHidden/>
              </w:rPr>
              <w:tab/>
            </w:r>
            <w:r w:rsidR="00411481">
              <w:rPr>
                <w:webHidden/>
              </w:rPr>
              <w:fldChar w:fldCharType="begin"/>
            </w:r>
            <w:r w:rsidR="00411481">
              <w:rPr>
                <w:webHidden/>
              </w:rPr>
              <w:instrText xml:space="preserve"> PAGEREF _Toc225323247 \h </w:instrText>
            </w:r>
            <w:r w:rsidR="00411481">
              <w:rPr>
                <w:webHidden/>
              </w:rPr>
            </w:r>
            <w:r w:rsidR="00411481">
              <w:rPr>
                <w:webHidden/>
              </w:rPr>
              <w:fldChar w:fldCharType="separate"/>
            </w:r>
            <w:r w:rsidR="00411481">
              <w:rPr>
                <w:webHidden/>
              </w:rPr>
              <w:t>23</w:t>
            </w:r>
            <w:r w:rsidR="00411481">
              <w:rPr>
                <w:webHidden/>
              </w:rPr>
              <w:fldChar w:fldCharType="end"/>
            </w:r>
          </w:hyperlink>
        </w:p>
        <w:p w14:paraId="20EA2867" w14:textId="3F400727" w:rsidR="00411481" w:rsidRDefault="00000000">
          <w:pPr>
            <w:pStyle w:val="TOC2"/>
            <w:rPr>
              <w:rFonts w:asciiTheme="minorHAnsi" w:eastAsiaTheme="minorEastAsia" w:hAnsiTheme="minorHAnsi" w:cstheme="minorBidi"/>
              <w:bCs w:val="0"/>
              <w:szCs w:val="24"/>
              <w:lang w:val="en-GB" w:eastAsia="en-GB"/>
            </w:rPr>
          </w:pPr>
          <w:hyperlink w:anchor="_Toc225323248" w:history="1">
            <w:r w:rsidR="00411481" w:rsidRPr="00D2067C">
              <w:rPr>
                <w:rStyle w:val="Hyperlink"/>
                <w:lang w:bidi="en-US"/>
              </w:rPr>
              <w:t>6.25 Likely incorrect expression [KOA]</w:t>
            </w:r>
            <w:r w:rsidR="00411481">
              <w:rPr>
                <w:webHidden/>
              </w:rPr>
              <w:tab/>
            </w:r>
            <w:r w:rsidR="00411481">
              <w:rPr>
                <w:webHidden/>
              </w:rPr>
              <w:fldChar w:fldCharType="begin"/>
            </w:r>
            <w:r w:rsidR="00411481">
              <w:rPr>
                <w:webHidden/>
              </w:rPr>
              <w:instrText xml:space="preserve"> PAGEREF _Toc225323248 \h </w:instrText>
            </w:r>
            <w:r w:rsidR="00411481">
              <w:rPr>
                <w:webHidden/>
              </w:rPr>
            </w:r>
            <w:r w:rsidR="00411481">
              <w:rPr>
                <w:webHidden/>
              </w:rPr>
              <w:fldChar w:fldCharType="separate"/>
            </w:r>
            <w:r w:rsidR="00411481">
              <w:rPr>
                <w:webHidden/>
              </w:rPr>
              <w:t>24</w:t>
            </w:r>
            <w:r w:rsidR="00411481">
              <w:rPr>
                <w:webHidden/>
              </w:rPr>
              <w:fldChar w:fldCharType="end"/>
            </w:r>
          </w:hyperlink>
        </w:p>
        <w:p w14:paraId="521CC45E" w14:textId="5FC83AFB" w:rsidR="00411481" w:rsidRDefault="00000000">
          <w:pPr>
            <w:pStyle w:val="TOC2"/>
            <w:rPr>
              <w:rFonts w:asciiTheme="minorHAnsi" w:eastAsiaTheme="minorEastAsia" w:hAnsiTheme="minorHAnsi" w:cstheme="minorBidi"/>
              <w:bCs w:val="0"/>
              <w:szCs w:val="24"/>
              <w:lang w:val="en-GB" w:eastAsia="en-GB"/>
            </w:rPr>
          </w:pPr>
          <w:hyperlink w:anchor="_Toc225323249" w:history="1">
            <w:r w:rsidR="00411481" w:rsidRPr="00D2067C">
              <w:rPr>
                <w:rStyle w:val="Hyperlink"/>
                <w:lang w:bidi="en-US"/>
              </w:rPr>
              <w:t>6.26 Dead and deactivated code [XYQ]</w:t>
            </w:r>
            <w:r w:rsidR="00411481">
              <w:rPr>
                <w:webHidden/>
              </w:rPr>
              <w:tab/>
            </w:r>
            <w:r w:rsidR="00411481">
              <w:rPr>
                <w:webHidden/>
              </w:rPr>
              <w:fldChar w:fldCharType="begin"/>
            </w:r>
            <w:r w:rsidR="00411481">
              <w:rPr>
                <w:webHidden/>
              </w:rPr>
              <w:instrText xml:space="preserve"> PAGEREF _Toc225323249 \h </w:instrText>
            </w:r>
            <w:r w:rsidR="00411481">
              <w:rPr>
                <w:webHidden/>
              </w:rPr>
            </w:r>
            <w:r w:rsidR="00411481">
              <w:rPr>
                <w:webHidden/>
              </w:rPr>
              <w:fldChar w:fldCharType="separate"/>
            </w:r>
            <w:r w:rsidR="00411481">
              <w:rPr>
                <w:webHidden/>
              </w:rPr>
              <w:t>26</w:t>
            </w:r>
            <w:r w:rsidR="00411481">
              <w:rPr>
                <w:webHidden/>
              </w:rPr>
              <w:fldChar w:fldCharType="end"/>
            </w:r>
          </w:hyperlink>
        </w:p>
        <w:p w14:paraId="34A638E5" w14:textId="4AF7101B" w:rsidR="00411481" w:rsidRDefault="00000000">
          <w:pPr>
            <w:pStyle w:val="TOC2"/>
            <w:rPr>
              <w:rFonts w:asciiTheme="minorHAnsi" w:eastAsiaTheme="minorEastAsia" w:hAnsiTheme="minorHAnsi" w:cstheme="minorBidi"/>
              <w:bCs w:val="0"/>
              <w:szCs w:val="24"/>
              <w:lang w:val="en-GB" w:eastAsia="en-GB"/>
            </w:rPr>
          </w:pPr>
          <w:hyperlink w:anchor="_Toc225323250" w:history="1">
            <w:r w:rsidR="00411481" w:rsidRPr="00D2067C">
              <w:rPr>
                <w:rStyle w:val="Hyperlink"/>
                <w:lang w:bidi="en-US"/>
              </w:rPr>
              <w:t>6.27 Switch statements and lack of static analysis [CLL]</w:t>
            </w:r>
            <w:r w:rsidR="00411481">
              <w:rPr>
                <w:webHidden/>
              </w:rPr>
              <w:tab/>
            </w:r>
            <w:r w:rsidR="00411481">
              <w:rPr>
                <w:webHidden/>
              </w:rPr>
              <w:fldChar w:fldCharType="begin"/>
            </w:r>
            <w:r w:rsidR="00411481">
              <w:rPr>
                <w:webHidden/>
              </w:rPr>
              <w:instrText xml:space="preserve"> PAGEREF _Toc225323250 \h </w:instrText>
            </w:r>
            <w:r w:rsidR="00411481">
              <w:rPr>
                <w:webHidden/>
              </w:rPr>
            </w:r>
            <w:r w:rsidR="00411481">
              <w:rPr>
                <w:webHidden/>
              </w:rPr>
              <w:fldChar w:fldCharType="separate"/>
            </w:r>
            <w:r w:rsidR="00411481">
              <w:rPr>
                <w:webHidden/>
              </w:rPr>
              <w:t>27</w:t>
            </w:r>
            <w:r w:rsidR="00411481">
              <w:rPr>
                <w:webHidden/>
              </w:rPr>
              <w:fldChar w:fldCharType="end"/>
            </w:r>
          </w:hyperlink>
        </w:p>
        <w:p w14:paraId="67E16E7F" w14:textId="2409FEE0" w:rsidR="00411481" w:rsidRDefault="00000000">
          <w:pPr>
            <w:pStyle w:val="TOC2"/>
            <w:rPr>
              <w:rFonts w:asciiTheme="minorHAnsi" w:eastAsiaTheme="minorEastAsia" w:hAnsiTheme="minorHAnsi" w:cstheme="minorBidi"/>
              <w:bCs w:val="0"/>
              <w:szCs w:val="24"/>
              <w:lang w:val="en-GB" w:eastAsia="en-GB"/>
            </w:rPr>
          </w:pPr>
          <w:hyperlink w:anchor="_Toc225323251" w:history="1">
            <w:r w:rsidR="00411481" w:rsidRPr="00D2067C">
              <w:rPr>
                <w:rStyle w:val="Hyperlink"/>
                <w:lang w:bidi="en-US"/>
              </w:rPr>
              <w:t>6.28 Non-demarcation of control flow [EOJ]</w:t>
            </w:r>
            <w:r w:rsidR="00411481">
              <w:rPr>
                <w:webHidden/>
              </w:rPr>
              <w:tab/>
            </w:r>
            <w:r w:rsidR="00411481">
              <w:rPr>
                <w:webHidden/>
              </w:rPr>
              <w:fldChar w:fldCharType="begin"/>
            </w:r>
            <w:r w:rsidR="00411481">
              <w:rPr>
                <w:webHidden/>
              </w:rPr>
              <w:instrText xml:space="preserve"> PAGEREF _Toc225323251 \h </w:instrText>
            </w:r>
            <w:r w:rsidR="00411481">
              <w:rPr>
                <w:webHidden/>
              </w:rPr>
            </w:r>
            <w:r w:rsidR="00411481">
              <w:rPr>
                <w:webHidden/>
              </w:rPr>
              <w:fldChar w:fldCharType="separate"/>
            </w:r>
            <w:r w:rsidR="00411481">
              <w:rPr>
                <w:webHidden/>
              </w:rPr>
              <w:t>29</w:t>
            </w:r>
            <w:r w:rsidR="00411481">
              <w:rPr>
                <w:webHidden/>
              </w:rPr>
              <w:fldChar w:fldCharType="end"/>
            </w:r>
          </w:hyperlink>
        </w:p>
        <w:p w14:paraId="4E58FF03" w14:textId="0C74BC32" w:rsidR="00411481" w:rsidRDefault="00000000">
          <w:pPr>
            <w:pStyle w:val="TOC2"/>
            <w:rPr>
              <w:rFonts w:asciiTheme="minorHAnsi" w:eastAsiaTheme="minorEastAsia" w:hAnsiTheme="minorHAnsi" w:cstheme="minorBidi"/>
              <w:bCs w:val="0"/>
              <w:szCs w:val="24"/>
              <w:lang w:val="en-GB" w:eastAsia="en-GB"/>
            </w:rPr>
          </w:pPr>
          <w:hyperlink w:anchor="_Toc225323252" w:history="1">
            <w:r w:rsidR="00411481" w:rsidRPr="00D2067C">
              <w:rPr>
                <w:rStyle w:val="Hyperlink"/>
                <w:lang w:bidi="en-US"/>
              </w:rPr>
              <w:t>6.29 Loop control variable abuse [TEX]</w:t>
            </w:r>
            <w:r w:rsidR="00411481">
              <w:rPr>
                <w:webHidden/>
              </w:rPr>
              <w:tab/>
            </w:r>
            <w:r w:rsidR="00411481">
              <w:rPr>
                <w:webHidden/>
              </w:rPr>
              <w:fldChar w:fldCharType="begin"/>
            </w:r>
            <w:r w:rsidR="00411481">
              <w:rPr>
                <w:webHidden/>
              </w:rPr>
              <w:instrText xml:space="preserve"> PAGEREF _Toc225323252 \h </w:instrText>
            </w:r>
            <w:r w:rsidR="00411481">
              <w:rPr>
                <w:webHidden/>
              </w:rPr>
            </w:r>
            <w:r w:rsidR="00411481">
              <w:rPr>
                <w:webHidden/>
              </w:rPr>
              <w:fldChar w:fldCharType="separate"/>
            </w:r>
            <w:r w:rsidR="00411481">
              <w:rPr>
                <w:webHidden/>
              </w:rPr>
              <w:t>30</w:t>
            </w:r>
            <w:r w:rsidR="00411481">
              <w:rPr>
                <w:webHidden/>
              </w:rPr>
              <w:fldChar w:fldCharType="end"/>
            </w:r>
          </w:hyperlink>
        </w:p>
        <w:p w14:paraId="473C001D" w14:textId="2A4BF8BA" w:rsidR="00411481" w:rsidRDefault="00000000">
          <w:pPr>
            <w:pStyle w:val="TOC2"/>
            <w:rPr>
              <w:rFonts w:asciiTheme="minorHAnsi" w:eastAsiaTheme="minorEastAsia" w:hAnsiTheme="minorHAnsi" w:cstheme="minorBidi"/>
              <w:bCs w:val="0"/>
              <w:szCs w:val="24"/>
              <w:lang w:val="en-GB" w:eastAsia="en-GB"/>
            </w:rPr>
          </w:pPr>
          <w:hyperlink w:anchor="_Toc225323253" w:history="1">
            <w:r w:rsidR="00411481" w:rsidRPr="00D2067C">
              <w:rPr>
                <w:rStyle w:val="Hyperlink"/>
                <w:lang w:bidi="en-US"/>
              </w:rPr>
              <w:t>6.30 Off-by-one error [XZH]</w:t>
            </w:r>
            <w:r w:rsidR="00411481">
              <w:rPr>
                <w:webHidden/>
              </w:rPr>
              <w:tab/>
            </w:r>
            <w:r w:rsidR="00411481">
              <w:rPr>
                <w:webHidden/>
              </w:rPr>
              <w:fldChar w:fldCharType="begin"/>
            </w:r>
            <w:r w:rsidR="00411481">
              <w:rPr>
                <w:webHidden/>
              </w:rPr>
              <w:instrText xml:space="preserve"> PAGEREF _Toc225323253 \h </w:instrText>
            </w:r>
            <w:r w:rsidR="00411481">
              <w:rPr>
                <w:webHidden/>
              </w:rPr>
            </w:r>
            <w:r w:rsidR="00411481">
              <w:rPr>
                <w:webHidden/>
              </w:rPr>
              <w:fldChar w:fldCharType="separate"/>
            </w:r>
            <w:r w:rsidR="00411481">
              <w:rPr>
                <w:webHidden/>
              </w:rPr>
              <w:t>32</w:t>
            </w:r>
            <w:r w:rsidR="00411481">
              <w:rPr>
                <w:webHidden/>
              </w:rPr>
              <w:fldChar w:fldCharType="end"/>
            </w:r>
          </w:hyperlink>
        </w:p>
        <w:p w14:paraId="63DD3332" w14:textId="56554F40" w:rsidR="00411481" w:rsidRDefault="00000000">
          <w:pPr>
            <w:pStyle w:val="TOC2"/>
            <w:rPr>
              <w:rFonts w:asciiTheme="minorHAnsi" w:eastAsiaTheme="minorEastAsia" w:hAnsiTheme="minorHAnsi" w:cstheme="minorBidi"/>
              <w:bCs w:val="0"/>
              <w:szCs w:val="24"/>
              <w:lang w:val="en-GB" w:eastAsia="en-GB"/>
            </w:rPr>
          </w:pPr>
          <w:hyperlink w:anchor="_Toc225323254" w:history="1">
            <w:r w:rsidR="00411481" w:rsidRPr="00D2067C">
              <w:rPr>
                <w:rStyle w:val="Hyperlink"/>
                <w:lang w:bidi="en-US"/>
              </w:rPr>
              <w:t>6.31 Unstructured programming [EWD]</w:t>
            </w:r>
            <w:r w:rsidR="00411481">
              <w:rPr>
                <w:webHidden/>
              </w:rPr>
              <w:tab/>
            </w:r>
            <w:r w:rsidR="00411481">
              <w:rPr>
                <w:webHidden/>
              </w:rPr>
              <w:fldChar w:fldCharType="begin"/>
            </w:r>
            <w:r w:rsidR="00411481">
              <w:rPr>
                <w:webHidden/>
              </w:rPr>
              <w:instrText xml:space="preserve"> PAGEREF _Toc225323254 \h </w:instrText>
            </w:r>
            <w:r w:rsidR="00411481">
              <w:rPr>
                <w:webHidden/>
              </w:rPr>
            </w:r>
            <w:r w:rsidR="00411481">
              <w:rPr>
                <w:webHidden/>
              </w:rPr>
              <w:fldChar w:fldCharType="separate"/>
            </w:r>
            <w:r w:rsidR="00411481">
              <w:rPr>
                <w:webHidden/>
              </w:rPr>
              <w:t>33</w:t>
            </w:r>
            <w:r w:rsidR="00411481">
              <w:rPr>
                <w:webHidden/>
              </w:rPr>
              <w:fldChar w:fldCharType="end"/>
            </w:r>
          </w:hyperlink>
        </w:p>
        <w:p w14:paraId="3801FD20" w14:textId="7C11DA9C" w:rsidR="00411481" w:rsidRDefault="00000000">
          <w:pPr>
            <w:pStyle w:val="TOC2"/>
            <w:rPr>
              <w:rFonts w:asciiTheme="minorHAnsi" w:eastAsiaTheme="minorEastAsia" w:hAnsiTheme="minorHAnsi" w:cstheme="minorBidi"/>
              <w:bCs w:val="0"/>
              <w:szCs w:val="24"/>
              <w:lang w:val="en-GB" w:eastAsia="en-GB"/>
            </w:rPr>
          </w:pPr>
          <w:hyperlink w:anchor="_Toc225323255" w:history="1">
            <w:r w:rsidR="00411481" w:rsidRPr="00D2067C">
              <w:rPr>
                <w:rStyle w:val="Hyperlink"/>
                <w:lang w:bidi="en-US"/>
              </w:rPr>
              <w:t>6.32 Passing parameters and return values [CSJ]</w:t>
            </w:r>
            <w:r w:rsidR="00411481">
              <w:rPr>
                <w:webHidden/>
              </w:rPr>
              <w:tab/>
            </w:r>
            <w:r w:rsidR="00411481">
              <w:rPr>
                <w:webHidden/>
              </w:rPr>
              <w:fldChar w:fldCharType="begin"/>
            </w:r>
            <w:r w:rsidR="00411481">
              <w:rPr>
                <w:webHidden/>
              </w:rPr>
              <w:instrText xml:space="preserve"> PAGEREF _Toc225323255 \h </w:instrText>
            </w:r>
            <w:r w:rsidR="00411481">
              <w:rPr>
                <w:webHidden/>
              </w:rPr>
            </w:r>
            <w:r w:rsidR="00411481">
              <w:rPr>
                <w:webHidden/>
              </w:rPr>
              <w:fldChar w:fldCharType="separate"/>
            </w:r>
            <w:r w:rsidR="00411481">
              <w:rPr>
                <w:webHidden/>
              </w:rPr>
              <w:t>34</w:t>
            </w:r>
            <w:r w:rsidR="00411481">
              <w:rPr>
                <w:webHidden/>
              </w:rPr>
              <w:fldChar w:fldCharType="end"/>
            </w:r>
          </w:hyperlink>
        </w:p>
        <w:p w14:paraId="3F58870C" w14:textId="1C64A412" w:rsidR="00411481" w:rsidRDefault="00000000">
          <w:pPr>
            <w:pStyle w:val="TOC2"/>
            <w:rPr>
              <w:rFonts w:asciiTheme="minorHAnsi" w:eastAsiaTheme="minorEastAsia" w:hAnsiTheme="minorHAnsi" w:cstheme="minorBidi"/>
              <w:bCs w:val="0"/>
              <w:szCs w:val="24"/>
              <w:lang w:val="en-GB" w:eastAsia="en-GB"/>
            </w:rPr>
          </w:pPr>
          <w:hyperlink w:anchor="_Toc225323256" w:history="1">
            <w:r w:rsidR="00411481" w:rsidRPr="00D2067C">
              <w:rPr>
                <w:rStyle w:val="Hyperlink"/>
                <w:lang w:bidi="en-US"/>
              </w:rPr>
              <w:t>6.33 Dangling references to stack frames [DCM]</w:t>
            </w:r>
            <w:r w:rsidR="00411481">
              <w:rPr>
                <w:webHidden/>
              </w:rPr>
              <w:tab/>
            </w:r>
            <w:r w:rsidR="00411481">
              <w:rPr>
                <w:webHidden/>
              </w:rPr>
              <w:fldChar w:fldCharType="begin"/>
            </w:r>
            <w:r w:rsidR="00411481">
              <w:rPr>
                <w:webHidden/>
              </w:rPr>
              <w:instrText xml:space="preserve"> PAGEREF _Toc225323256 \h </w:instrText>
            </w:r>
            <w:r w:rsidR="00411481">
              <w:rPr>
                <w:webHidden/>
              </w:rPr>
            </w:r>
            <w:r w:rsidR="00411481">
              <w:rPr>
                <w:webHidden/>
              </w:rPr>
              <w:fldChar w:fldCharType="separate"/>
            </w:r>
            <w:r w:rsidR="00411481">
              <w:rPr>
                <w:webHidden/>
              </w:rPr>
              <w:t>35</w:t>
            </w:r>
            <w:r w:rsidR="00411481">
              <w:rPr>
                <w:webHidden/>
              </w:rPr>
              <w:fldChar w:fldCharType="end"/>
            </w:r>
          </w:hyperlink>
        </w:p>
        <w:p w14:paraId="4241A9B5" w14:textId="309F7210" w:rsidR="00411481" w:rsidRDefault="00000000">
          <w:pPr>
            <w:pStyle w:val="TOC2"/>
            <w:rPr>
              <w:rFonts w:asciiTheme="minorHAnsi" w:eastAsiaTheme="minorEastAsia" w:hAnsiTheme="minorHAnsi" w:cstheme="minorBidi"/>
              <w:bCs w:val="0"/>
              <w:szCs w:val="24"/>
              <w:lang w:val="en-GB" w:eastAsia="en-GB"/>
            </w:rPr>
          </w:pPr>
          <w:hyperlink w:anchor="_Toc225323257" w:history="1">
            <w:r w:rsidR="00411481" w:rsidRPr="00D2067C">
              <w:rPr>
                <w:rStyle w:val="Hyperlink"/>
                <w:lang w:bidi="en-US"/>
              </w:rPr>
              <w:t>6.34 Subprogram signature mismatch [OTR]</w:t>
            </w:r>
            <w:r w:rsidR="00411481">
              <w:rPr>
                <w:webHidden/>
              </w:rPr>
              <w:tab/>
            </w:r>
            <w:r w:rsidR="00411481">
              <w:rPr>
                <w:webHidden/>
              </w:rPr>
              <w:fldChar w:fldCharType="begin"/>
            </w:r>
            <w:r w:rsidR="00411481">
              <w:rPr>
                <w:webHidden/>
              </w:rPr>
              <w:instrText xml:space="preserve"> PAGEREF _Toc225323257 \h </w:instrText>
            </w:r>
            <w:r w:rsidR="00411481">
              <w:rPr>
                <w:webHidden/>
              </w:rPr>
            </w:r>
            <w:r w:rsidR="00411481">
              <w:rPr>
                <w:webHidden/>
              </w:rPr>
              <w:fldChar w:fldCharType="separate"/>
            </w:r>
            <w:r w:rsidR="00411481">
              <w:rPr>
                <w:webHidden/>
              </w:rPr>
              <w:t>35</w:t>
            </w:r>
            <w:r w:rsidR="00411481">
              <w:rPr>
                <w:webHidden/>
              </w:rPr>
              <w:fldChar w:fldCharType="end"/>
            </w:r>
          </w:hyperlink>
        </w:p>
        <w:p w14:paraId="6C185021" w14:textId="20E39134" w:rsidR="00411481" w:rsidRDefault="00000000">
          <w:pPr>
            <w:pStyle w:val="TOC2"/>
            <w:rPr>
              <w:rFonts w:asciiTheme="minorHAnsi" w:eastAsiaTheme="minorEastAsia" w:hAnsiTheme="minorHAnsi" w:cstheme="minorBidi"/>
              <w:bCs w:val="0"/>
              <w:szCs w:val="24"/>
              <w:lang w:val="en-GB" w:eastAsia="en-GB"/>
            </w:rPr>
          </w:pPr>
          <w:hyperlink w:anchor="_Toc225323258" w:history="1">
            <w:r w:rsidR="00411481" w:rsidRPr="00D2067C">
              <w:rPr>
                <w:rStyle w:val="Hyperlink"/>
                <w:lang w:bidi="en-US"/>
              </w:rPr>
              <w:t>6.35 Recursion [GDL]</w:t>
            </w:r>
            <w:r w:rsidR="00411481">
              <w:rPr>
                <w:webHidden/>
              </w:rPr>
              <w:tab/>
            </w:r>
            <w:r w:rsidR="00411481">
              <w:rPr>
                <w:webHidden/>
              </w:rPr>
              <w:fldChar w:fldCharType="begin"/>
            </w:r>
            <w:r w:rsidR="00411481">
              <w:rPr>
                <w:webHidden/>
              </w:rPr>
              <w:instrText xml:space="preserve"> PAGEREF _Toc225323258 \h </w:instrText>
            </w:r>
            <w:r w:rsidR="00411481">
              <w:rPr>
                <w:webHidden/>
              </w:rPr>
            </w:r>
            <w:r w:rsidR="00411481">
              <w:rPr>
                <w:webHidden/>
              </w:rPr>
              <w:fldChar w:fldCharType="separate"/>
            </w:r>
            <w:r w:rsidR="00411481">
              <w:rPr>
                <w:webHidden/>
              </w:rPr>
              <w:t>36</w:t>
            </w:r>
            <w:r w:rsidR="00411481">
              <w:rPr>
                <w:webHidden/>
              </w:rPr>
              <w:fldChar w:fldCharType="end"/>
            </w:r>
          </w:hyperlink>
        </w:p>
        <w:p w14:paraId="7BC6F7D9" w14:textId="005C426D" w:rsidR="00411481" w:rsidRDefault="00000000">
          <w:pPr>
            <w:pStyle w:val="TOC2"/>
            <w:rPr>
              <w:rFonts w:asciiTheme="minorHAnsi" w:eastAsiaTheme="minorEastAsia" w:hAnsiTheme="minorHAnsi" w:cstheme="minorBidi"/>
              <w:bCs w:val="0"/>
              <w:szCs w:val="24"/>
              <w:lang w:val="en-GB" w:eastAsia="en-GB"/>
            </w:rPr>
          </w:pPr>
          <w:hyperlink w:anchor="_Toc225323259" w:history="1">
            <w:r w:rsidR="00411481" w:rsidRPr="00D2067C">
              <w:rPr>
                <w:rStyle w:val="Hyperlink"/>
                <w:lang w:bidi="en-US"/>
              </w:rPr>
              <w:t>6.36 Ignored error status and unhandled exceptions [OYB]</w:t>
            </w:r>
            <w:r w:rsidR="00411481">
              <w:rPr>
                <w:webHidden/>
              </w:rPr>
              <w:tab/>
            </w:r>
            <w:r w:rsidR="00411481">
              <w:rPr>
                <w:webHidden/>
              </w:rPr>
              <w:fldChar w:fldCharType="begin"/>
            </w:r>
            <w:r w:rsidR="00411481">
              <w:rPr>
                <w:webHidden/>
              </w:rPr>
              <w:instrText xml:space="preserve"> PAGEREF _Toc225323259 \h </w:instrText>
            </w:r>
            <w:r w:rsidR="00411481">
              <w:rPr>
                <w:webHidden/>
              </w:rPr>
            </w:r>
            <w:r w:rsidR="00411481">
              <w:rPr>
                <w:webHidden/>
              </w:rPr>
              <w:fldChar w:fldCharType="separate"/>
            </w:r>
            <w:r w:rsidR="00411481">
              <w:rPr>
                <w:webHidden/>
              </w:rPr>
              <w:t>37</w:t>
            </w:r>
            <w:r w:rsidR="00411481">
              <w:rPr>
                <w:webHidden/>
              </w:rPr>
              <w:fldChar w:fldCharType="end"/>
            </w:r>
          </w:hyperlink>
        </w:p>
        <w:p w14:paraId="1B1F3566" w14:textId="690A2B54" w:rsidR="00411481" w:rsidRDefault="00000000">
          <w:pPr>
            <w:pStyle w:val="TOC2"/>
            <w:rPr>
              <w:rFonts w:asciiTheme="minorHAnsi" w:eastAsiaTheme="minorEastAsia" w:hAnsiTheme="minorHAnsi" w:cstheme="minorBidi"/>
              <w:bCs w:val="0"/>
              <w:szCs w:val="24"/>
              <w:lang w:val="en-GB" w:eastAsia="en-GB"/>
            </w:rPr>
          </w:pPr>
          <w:hyperlink w:anchor="_Toc225323260" w:history="1">
            <w:r w:rsidR="00411481" w:rsidRPr="00D2067C">
              <w:rPr>
                <w:rStyle w:val="Hyperlink"/>
                <w:lang w:bidi="en-US"/>
              </w:rPr>
              <w:t>6.37 Type-breaking reinterpretation of data [AMV]</w:t>
            </w:r>
            <w:r w:rsidR="00411481">
              <w:rPr>
                <w:webHidden/>
              </w:rPr>
              <w:tab/>
            </w:r>
            <w:r w:rsidR="00411481">
              <w:rPr>
                <w:webHidden/>
              </w:rPr>
              <w:fldChar w:fldCharType="begin"/>
            </w:r>
            <w:r w:rsidR="00411481">
              <w:rPr>
                <w:webHidden/>
              </w:rPr>
              <w:instrText xml:space="preserve"> PAGEREF _Toc225323260 \h </w:instrText>
            </w:r>
            <w:r w:rsidR="00411481">
              <w:rPr>
                <w:webHidden/>
              </w:rPr>
            </w:r>
            <w:r w:rsidR="00411481">
              <w:rPr>
                <w:webHidden/>
              </w:rPr>
              <w:fldChar w:fldCharType="separate"/>
            </w:r>
            <w:r w:rsidR="00411481">
              <w:rPr>
                <w:webHidden/>
              </w:rPr>
              <w:t>38</w:t>
            </w:r>
            <w:r w:rsidR="00411481">
              <w:rPr>
                <w:webHidden/>
              </w:rPr>
              <w:fldChar w:fldCharType="end"/>
            </w:r>
          </w:hyperlink>
        </w:p>
        <w:p w14:paraId="17503D62" w14:textId="4ECBED04" w:rsidR="00411481" w:rsidRDefault="00000000">
          <w:pPr>
            <w:pStyle w:val="TOC2"/>
            <w:rPr>
              <w:rFonts w:asciiTheme="minorHAnsi" w:eastAsiaTheme="minorEastAsia" w:hAnsiTheme="minorHAnsi" w:cstheme="minorBidi"/>
              <w:bCs w:val="0"/>
              <w:szCs w:val="24"/>
              <w:lang w:val="en-GB" w:eastAsia="en-GB"/>
            </w:rPr>
          </w:pPr>
          <w:hyperlink w:anchor="_Toc225323261" w:history="1">
            <w:r w:rsidR="00411481" w:rsidRPr="00D2067C">
              <w:rPr>
                <w:rStyle w:val="Hyperlink"/>
                <w:lang w:bidi="en-US"/>
              </w:rPr>
              <w:t>6.38 Deep vs. shallow copying [YAN]</w:t>
            </w:r>
            <w:r w:rsidR="00411481">
              <w:rPr>
                <w:webHidden/>
              </w:rPr>
              <w:tab/>
            </w:r>
            <w:r w:rsidR="00411481">
              <w:rPr>
                <w:webHidden/>
              </w:rPr>
              <w:fldChar w:fldCharType="begin"/>
            </w:r>
            <w:r w:rsidR="00411481">
              <w:rPr>
                <w:webHidden/>
              </w:rPr>
              <w:instrText xml:space="preserve"> PAGEREF _Toc225323261 \h </w:instrText>
            </w:r>
            <w:r w:rsidR="00411481">
              <w:rPr>
                <w:webHidden/>
              </w:rPr>
            </w:r>
            <w:r w:rsidR="00411481">
              <w:rPr>
                <w:webHidden/>
              </w:rPr>
              <w:fldChar w:fldCharType="separate"/>
            </w:r>
            <w:r w:rsidR="00411481">
              <w:rPr>
                <w:webHidden/>
              </w:rPr>
              <w:t>38</w:t>
            </w:r>
            <w:r w:rsidR="00411481">
              <w:rPr>
                <w:webHidden/>
              </w:rPr>
              <w:fldChar w:fldCharType="end"/>
            </w:r>
          </w:hyperlink>
        </w:p>
        <w:p w14:paraId="7C4F9C55" w14:textId="2E64DC6F" w:rsidR="00411481" w:rsidRDefault="00000000">
          <w:pPr>
            <w:pStyle w:val="TOC2"/>
            <w:rPr>
              <w:rFonts w:asciiTheme="minorHAnsi" w:eastAsiaTheme="minorEastAsia" w:hAnsiTheme="minorHAnsi" w:cstheme="minorBidi"/>
              <w:bCs w:val="0"/>
              <w:szCs w:val="24"/>
              <w:lang w:val="en-GB" w:eastAsia="en-GB"/>
            </w:rPr>
          </w:pPr>
          <w:hyperlink w:anchor="_Toc225323262" w:history="1">
            <w:r w:rsidR="00411481" w:rsidRPr="00D2067C">
              <w:rPr>
                <w:rStyle w:val="Hyperlink"/>
                <w:lang w:bidi="en-US"/>
              </w:rPr>
              <w:t>6.39 Memory leaks and heap fragmentation [XYL]</w:t>
            </w:r>
            <w:r w:rsidR="00411481">
              <w:rPr>
                <w:webHidden/>
              </w:rPr>
              <w:tab/>
            </w:r>
            <w:r w:rsidR="00411481">
              <w:rPr>
                <w:webHidden/>
              </w:rPr>
              <w:fldChar w:fldCharType="begin"/>
            </w:r>
            <w:r w:rsidR="00411481">
              <w:rPr>
                <w:webHidden/>
              </w:rPr>
              <w:instrText xml:space="preserve"> PAGEREF _Toc225323262 \h </w:instrText>
            </w:r>
            <w:r w:rsidR="00411481">
              <w:rPr>
                <w:webHidden/>
              </w:rPr>
            </w:r>
            <w:r w:rsidR="00411481">
              <w:rPr>
                <w:webHidden/>
              </w:rPr>
              <w:fldChar w:fldCharType="separate"/>
            </w:r>
            <w:r w:rsidR="00411481">
              <w:rPr>
                <w:webHidden/>
              </w:rPr>
              <w:t>39</w:t>
            </w:r>
            <w:r w:rsidR="00411481">
              <w:rPr>
                <w:webHidden/>
              </w:rPr>
              <w:fldChar w:fldCharType="end"/>
            </w:r>
          </w:hyperlink>
        </w:p>
        <w:p w14:paraId="152D70E0" w14:textId="5C8EB629" w:rsidR="00411481" w:rsidRDefault="00000000">
          <w:pPr>
            <w:pStyle w:val="TOC2"/>
            <w:rPr>
              <w:rFonts w:asciiTheme="minorHAnsi" w:eastAsiaTheme="minorEastAsia" w:hAnsiTheme="minorHAnsi" w:cstheme="minorBidi"/>
              <w:bCs w:val="0"/>
              <w:szCs w:val="24"/>
              <w:lang w:val="en-GB" w:eastAsia="en-GB"/>
            </w:rPr>
          </w:pPr>
          <w:hyperlink w:anchor="_Toc225323263" w:history="1">
            <w:r w:rsidR="00411481" w:rsidRPr="00D2067C">
              <w:rPr>
                <w:rStyle w:val="Hyperlink"/>
                <w:lang w:bidi="en-US"/>
              </w:rPr>
              <w:t>6.40 Templates and generics [SYM]</w:t>
            </w:r>
            <w:r w:rsidR="00411481">
              <w:rPr>
                <w:webHidden/>
              </w:rPr>
              <w:tab/>
            </w:r>
            <w:r w:rsidR="00411481">
              <w:rPr>
                <w:webHidden/>
              </w:rPr>
              <w:fldChar w:fldCharType="begin"/>
            </w:r>
            <w:r w:rsidR="00411481">
              <w:rPr>
                <w:webHidden/>
              </w:rPr>
              <w:instrText xml:space="preserve"> PAGEREF _Toc225323263 \h </w:instrText>
            </w:r>
            <w:r w:rsidR="00411481">
              <w:rPr>
                <w:webHidden/>
              </w:rPr>
            </w:r>
            <w:r w:rsidR="00411481">
              <w:rPr>
                <w:webHidden/>
              </w:rPr>
              <w:fldChar w:fldCharType="separate"/>
            </w:r>
            <w:r w:rsidR="00411481">
              <w:rPr>
                <w:webHidden/>
              </w:rPr>
              <w:t>40</w:t>
            </w:r>
            <w:r w:rsidR="00411481">
              <w:rPr>
                <w:webHidden/>
              </w:rPr>
              <w:fldChar w:fldCharType="end"/>
            </w:r>
          </w:hyperlink>
        </w:p>
        <w:p w14:paraId="0B500EEE" w14:textId="167B9AF8" w:rsidR="00411481" w:rsidRDefault="00000000">
          <w:pPr>
            <w:pStyle w:val="TOC2"/>
            <w:rPr>
              <w:rFonts w:asciiTheme="minorHAnsi" w:eastAsiaTheme="minorEastAsia" w:hAnsiTheme="minorHAnsi" w:cstheme="minorBidi"/>
              <w:bCs w:val="0"/>
              <w:szCs w:val="24"/>
              <w:lang w:val="en-GB" w:eastAsia="en-GB"/>
            </w:rPr>
          </w:pPr>
          <w:hyperlink w:anchor="_Toc225323264" w:history="1">
            <w:r w:rsidR="00411481" w:rsidRPr="00D2067C">
              <w:rPr>
                <w:rStyle w:val="Hyperlink"/>
                <w:lang w:bidi="en-US"/>
              </w:rPr>
              <w:t>6.41 Inheritance [RIP]</w:t>
            </w:r>
            <w:r w:rsidR="00411481">
              <w:rPr>
                <w:webHidden/>
              </w:rPr>
              <w:tab/>
            </w:r>
            <w:r w:rsidR="00411481">
              <w:rPr>
                <w:webHidden/>
              </w:rPr>
              <w:fldChar w:fldCharType="begin"/>
            </w:r>
            <w:r w:rsidR="00411481">
              <w:rPr>
                <w:webHidden/>
              </w:rPr>
              <w:instrText xml:space="preserve"> PAGEREF _Toc225323264 \h </w:instrText>
            </w:r>
            <w:r w:rsidR="00411481">
              <w:rPr>
                <w:webHidden/>
              </w:rPr>
            </w:r>
            <w:r w:rsidR="00411481">
              <w:rPr>
                <w:webHidden/>
              </w:rPr>
              <w:fldChar w:fldCharType="separate"/>
            </w:r>
            <w:r w:rsidR="00411481">
              <w:rPr>
                <w:webHidden/>
              </w:rPr>
              <w:t>41</w:t>
            </w:r>
            <w:r w:rsidR="00411481">
              <w:rPr>
                <w:webHidden/>
              </w:rPr>
              <w:fldChar w:fldCharType="end"/>
            </w:r>
          </w:hyperlink>
        </w:p>
        <w:p w14:paraId="195973DD" w14:textId="33D402CB" w:rsidR="00411481" w:rsidRDefault="00000000">
          <w:pPr>
            <w:pStyle w:val="TOC2"/>
            <w:rPr>
              <w:rFonts w:asciiTheme="minorHAnsi" w:eastAsiaTheme="minorEastAsia" w:hAnsiTheme="minorHAnsi" w:cstheme="minorBidi"/>
              <w:bCs w:val="0"/>
              <w:szCs w:val="24"/>
              <w:lang w:val="en-GB" w:eastAsia="en-GB"/>
            </w:rPr>
          </w:pPr>
          <w:hyperlink w:anchor="_Toc225323265" w:history="1">
            <w:r w:rsidR="00411481" w:rsidRPr="00D2067C">
              <w:rPr>
                <w:rStyle w:val="Hyperlink"/>
                <w:lang w:bidi="en-US"/>
              </w:rPr>
              <w:t>6.42 Violations of the Liskov substitution principle or the contract model [BLP]</w:t>
            </w:r>
            <w:r w:rsidR="00411481">
              <w:rPr>
                <w:webHidden/>
              </w:rPr>
              <w:tab/>
            </w:r>
            <w:r w:rsidR="00411481">
              <w:rPr>
                <w:webHidden/>
              </w:rPr>
              <w:fldChar w:fldCharType="begin"/>
            </w:r>
            <w:r w:rsidR="00411481">
              <w:rPr>
                <w:webHidden/>
              </w:rPr>
              <w:instrText xml:space="preserve"> PAGEREF _Toc225323265 \h </w:instrText>
            </w:r>
            <w:r w:rsidR="00411481">
              <w:rPr>
                <w:webHidden/>
              </w:rPr>
            </w:r>
            <w:r w:rsidR="00411481">
              <w:rPr>
                <w:webHidden/>
              </w:rPr>
              <w:fldChar w:fldCharType="separate"/>
            </w:r>
            <w:r w:rsidR="00411481">
              <w:rPr>
                <w:webHidden/>
              </w:rPr>
              <w:t>42</w:t>
            </w:r>
            <w:r w:rsidR="00411481">
              <w:rPr>
                <w:webHidden/>
              </w:rPr>
              <w:fldChar w:fldCharType="end"/>
            </w:r>
          </w:hyperlink>
        </w:p>
        <w:p w14:paraId="17BEAFFE" w14:textId="1AF1F034" w:rsidR="00411481" w:rsidRDefault="00000000">
          <w:pPr>
            <w:pStyle w:val="TOC2"/>
            <w:rPr>
              <w:rFonts w:asciiTheme="minorHAnsi" w:eastAsiaTheme="minorEastAsia" w:hAnsiTheme="minorHAnsi" w:cstheme="minorBidi"/>
              <w:bCs w:val="0"/>
              <w:szCs w:val="24"/>
              <w:lang w:val="en-GB" w:eastAsia="en-GB"/>
            </w:rPr>
          </w:pPr>
          <w:hyperlink w:anchor="_Toc225323266" w:history="1">
            <w:r w:rsidR="00411481" w:rsidRPr="00D2067C">
              <w:rPr>
                <w:rStyle w:val="Hyperlink"/>
                <w:lang w:bidi="en-US"/>
              </w:rPr>
              <w:t>6.43 Redispatching [PPH]</w:t>
            </w:r>
            <w:r w:rsidR="00411481">
              <w:rPr>
                <w:webHidden/>
              </w:rPr>
              <w:tab/>
            </w:r>
            <w:r w:rsidR="00411481">
              <w:rPr>
                <w:webHidden/>
              </w:rPr>
              <w:fldChar w:fldCharType="begin"/>
            </w:r>
            <w:r w:rsidR="00411481">
              <w:rPr>
                <w:webHidden/>
              </w:rPr>
              <w:instrText xml:space="preserve"> PAGEREF _Toc225323266 \h </w:instrText>
            </w:r>
            <w:r w:rsidR="00411481">
              <w:rPr>
                <w:webHidden/>
              </w:rPr>
            </w:r>
            <w:r w:rsidR="00411481">
              <w:rPr>
                <w:webHidden/>
              </w:rPr>
              <w:fldChar w:fldCharType="separate"/>
            </w:r>
            <w:r w:rsidR="00411481">
              <w:rPr>
                <w:webHidden/>
              </w:rPr>
              <w:t>42</w:t>
            </w:r>
            <w:r w:rsidR="00411481">
              <w:rPr>
                <w:webHidden/>
              </w:rPr>
              <w:fldChar w:fldCharType="end"/>
            </w:r>
          </w:hyperlink>
        </w:p>
        <w:p w14:paraId="09725A6D" w14:textId="5185E7E8" w:rsidR="00411481" w:rsidRDefault="00000000">
          <w:pPr>
            <w:pStyle w:val="TOC2"/>
            <w:rPr>
              <w:rFonts w:asciiTheme="minorHAnsi" w:eastAsiaTheme="minorEastAsia" w:hAnsiTheme="minorHAnsi" w:cstheme="minorBidi"/>
              <w:bCs w:val="0"/>
              <w:szCs w:val="24"/>
              <w:lang w:val="en-GB" w:eastAsia="en-GB"/>
            </w:rPr>
          </w:pPr>
          <w:hyperlink w:anchor="_Toc225323267" w:history="1">
            <w:r w:rsidR="00411481" w:rsidRPr="00D2067C">
              <w:rPr>
                <w:rStyle w:val="Hyperlink"/>
                <w:lang w:bidi="en-US"/>
              </w:rPr>
              <w:t>6.44 Polymorphic variables [BKK]</w:t>
            </w:r>
            <w:r w:rsidR="00411481">
              <w:rPr>
                <w:webHidden/>
              </w:rPr>
              <w:tab/>
            </w:r>
            <w:r w:rsidR="00411481">
              <w:rPr>
                <w:webHidden/>
              </w:rPr>
              <w:fldChar w:fldCharType="begin"/>
            </w:r>
            <w:r w:rsidR="00411481">
              <w:rPr>
                <w:webHidden/>
              </w:rPr>
              <w:instrText xml:space="preserve"> PAGEREF _Toc225323267 \h </w:instrText>
            </w:r>
            <w:r w:rsidR="00411481">
              <w:rPr>
                <w:webHidden/>
              </w:rPr>
            </w:r>
            <w:r w:rsidR="00411481">
              <w:rPr>
                <w:webHidden/>
              </w:rPr>
              <w:fldChar w:fldCharType="separate"/>
            </w:r>
            <w:r w:rsidR="00411481">
              <w:rPr>
                <w:webHidden/>
              </w:rPr>
              <w:t>43</w:t>
            </w:r>
            <w:r w:rsidR="00411481">
              <w:rPr>
                <w:webHidden/>
              </w:rPr>
              <w:fldChar w:fldCharType="end"/>
            </w:r>
          </w:hyperlink>
        </w:p>
        <w:p w14:paraId="0303AF17" w14:textId="459BA39F" w:rsidR="00411481" w:rsidRDefault="00000000">
          <w:pPr>
            <w:pStyle w:val="TOC2"/>
            <w:rPr>
              <w:rFonts w:asciiTheme="minorHAnsi" w:eastAsiaTheme="minorEastAsia" w:hAnsiTheme="minorHAnsi" w:cstheme="minorBidi"/>
              <w:bCs w:val="0"/>
              <w:szCs w:val="24"/>
              <w:lang w:val="en-GB" w:eastAsia="en-GB"/>
            </w:rPr>
          </w:pPr>
          <w:hyperlink w:anchor="_Toc225323268" w:history="1">
            <w:r w:rsidR="00411481" w:rsidRPr="00D2067C">
              <w:rPr>
                <w:rStyle w:val="Hyperlink"/>
                <w:rFonts w:ascii="Calibri" w:eastAsia="Times New Roman" w:hAnsi="Calibri"/>
                <w:lang w:bidi="en-US"/>
              </w:rPr>
              <w:t>6.</w:t>
            </w:r>
            <w:r w:rsidR="00411481" w:rsidRPr="00D2067C">
              <w:rPr>
                <w:rStyle w:val="Hyperlink"/>
                <w:lang w:bidi="en-US"/>
              </w:rPr>
              <w:t>45 Extra intrinsics [LRM]</w:t>
            </w:r>
            <w:r w:rsidR="00411481">
              <w:rPr>
                <w:webHidden/>
              </w:rPr>
              <w:tab/>
            </w:r>
            <w:r w:rsidR="00411481">
              <w:rPr>
                <w:webHidden/>
              </w:rPr>
              <w:fldChar w:fldCharType="begin"/>
            </w:r>
            <w:r w:rsidR="00411481">
              <w:rPr>
                <w:webHidden/>
              </w:rPr>
              <w:instrText xml:space="preserve"> PAGEREF _Toc225323268 \h </w:instrText>
            </w:r>
            <w:r w:rsidR="00411481">
              <w:rPr>
                <w:webHidden/>
              </w:rPr>
            </w:r>
            <w:r w:rsidR="00411481">
              <w:rPr>
                <w:webHidden/>
              </w:rPr>
              <w:fldChar w:fldCharType="separate"/>
            </w:r>
            <w:r w:rsidR="00411481">
              <w:rPr>
                <w:webHidden/>
              </w:rPr>
              <w:t>44</w:t>
            </w:r>
            <w:r w:rsidR="00411481">
              <w:rPr>
                <w:webHidden/>
              </w:rPr>
              <w:fldChar w:fldCharType="end"/>
            </w:r>
          </w:hyperlink>
        </w:p>
        <w:p w14:paraId="3F60AE44" w14:textId="137E0754" w:rsidR="00411481" w:rsidRDefault="00000000">
          <w:pPr>
            <w:pStyle w:val="TOC2"/>
            <w:rPr>
              <w:rFonts w:asciiTheme="minorHAnsi" w:eastAsiaTheme="minorEastAsia" w:hAnsiTheme="minorHAnsi" w:cstheme="minorBidi"/>
              <w:bCs w:val="0"/>
              <w:szCs w:val="24"/>
              <w:lang w:val="en-GB" w:eastAsia="en-GB"/>
            </w:rPr>
          </w:pPr>
          <w:hyperlink w:anchor="_Toc225323269" w:history="1">
            <w:r w:rsidR="00411481" w:rsidRPr="00D2067C">
              <w:rPr>
                <w:rStyle w:val="Hyperlink"/>
                <w:lang w:bidi="en-US"/>
              </w:rPr>
              <w:t>6.46 Argument passing to library functions [TRJ]</w:t>
            </w:r>
            <w:r w:rsidR="00411481">
              <w:rPr>
                <w:webHidden/>
              </w:rPr>
              <w:tab/>
            </w:r>
            <w:r w:rsidR="00411481">
              <w:rPr>
                <w:webHidden/>
              </w:rPr>
              <w:fldChar w:fldCharType="begin"/>
            </w:r>
            <w:r w:rsidR="00411481">
              <w:rPr>
                <w:webHidden/>
              </w:rPr>
              <w:instrText xml:space="preserve"> PAGEREF _Toc225323269 \h </w:instrText>
            </w:r>
            <w:r w:rsidR="00411481">
              <w:rPr>
                <w:webHidden/>
              </w:rPr>
            </w:r>
            <w:r w:rsidR="00411481">
              <w:rPr>
                <w:webHidden/>
              </w:rPr>
              <w:fldChar w:fldCharType="separate"/>
            </w:r>
            <w:r w:rsidR="00411481">
              <w:rPr>
                <w:webHidden/>
              </w:rPr>
              <w:t>44</w:t>
            </w:r>
            <w:r w:rsidR="00411481">
              <w:rPr>
                <w:webHidden/>
              </w:rPr>
              <w:fldChar w:fldCharType="end"/>
            </w:r>
          </w:hyperlink>
        </w:p>
        <w:p w14:paraId="7B0A4749" w14:textId="487ECD1D" w:rsidR="00411481" w:rsidRDefault="00000000">
          <w:pPr>
            <w:pStyle w:val="TOC2"/>
            <w:rPr>
              <w:rFonts w:asciiTheme="minorHAnsi" w:eastAsiaTheme="minorEastAsia" w:hAnsiTheme="minorHAnsi" w:cstheme="minorBidi"/>
              <w:bCs w:val="0"/>
              <w:szCs w:val="24"/>
              <w:lang w:val="en-GB" w:eastAsia="en-GB"/>
            </w:rPr>
          </w:pPr>
          <w:hyperlink w:anchor="_Toc225323270" w:history="1">
            <w:r w:rsidR="00411481" w:rsidRPr="00D2067C">
              <w:rPr>
                <w:rStyle w:val="Hyperlink"/>
                <w:lang w:bidi="en-US"/>
              </w:rPr>
              <w:t>6.47 Inter-language calling [DJS]</w:t>
            </w:r>
            <w:r w:rsidR="00411481">
              <w:rPr>
                <w:webHidden/>
              </w:rPr>
              <w:tab/>
            </w:r>
            <w:r w:rsidR="00411481">
              <w:rPr>
                <w:webHidden/>
              </w:rPr>
              <w:fldChar w:fldCharType="begin"/>
            </w:r>
            <w:r w:rsidR="00411481">
              <w:rPr>
                <w:webHidden/>
              </w:rPr>
              <w:instrText xml:space="preserve"> PAGEREF _Toc225323270 \h </w:instrText>
            </w:r>
            <w:r w:rsidR="00411481">
              <w:rPr>
                <w:webHidden/>
              </w:rPr>
            </w:r>
            <w:r w:rsidR="00411481">
              <w:rPr>
                <w:webHidden/>
              </w:rPr>
              <w:fldChar w:fldCharType="separate"/>
            </w:r>
            <w:r w:rsidR="00411481">
              <w:rPr>
                <w:webHidden/>
              </w:rPr>
              <w:t>44</w:t>
            </w:r>
            <w:r w:rsidR="00411481">
              <w:rPr>
                <w:webHidden/>
              </w:rPr>
              <w:fldChar w:fldCharType="end"/>
            </w:r>
          </w:hyperlink>
        </w:p>
        <w:p w14:paraId="545DB188" w14:textId="7BC4FB7D" w:rsidR="00411481" w:rsidRDefault="00000000">
          <w:pPr>
            <w:pStyle w:val="TOC2"/>
            <w:rPr>
              <w:rFonts w:asciiTheme="minorHAnsi" w:eastAsiaTheme="minorEastAsia" w:hAnsiTheme="minorHAnsi" w:cstheme="minorBidi"/>
              <w:bCs w:val="0"/>
              <w:szCs w:val="24"/>
              <w:lang w:val="en-GB" w:eastAsia="en-GB"/>
            </w:rPr>
          </w:pPr>
          <w:hyperlink w:anchor="_Toc225323271" w:history="1">
            <w:r w:rsidR="00411481" w:rsidRPr="00D2067C">
              <w:rPr>
                <w:rStyle w:val="Hyperlink"/>
                <w:lang w:bidi="en-US"/>
              </w:rPr>
              <w:t>6.48 Dynamically-linked code and self-modifying code [NYY]</w:t>
            </w:r>
            <w:r w:rsidR="00411481">
              <w:rPr>
                <w:webHidden/>
              </w:rPr>
              <w:tab/>
            </w:r>
            <w:r w:rsidR="00411481">
              <w:rPr>
                <w:webHidden/>
              </w:rPr>
              <w:fldChar w:fldCharType="begin"/>
            </w:r>
            <w:r w:rsidR="00411481">
              <w:rPr>
                <w:webHidden/>
              </w:rPr>
              <w:instrText xml:space="preserve"> PAGEREF _Toc225323271 \h </w:instrText>
            </w:r>
            <w:r w:rsidR="00411481">
              <w:rPr>
                <w:webHidden/>
              </w:rPr>
            </w:r>
            <w:r w:rsidR="00411481">
              <w:rPr>
                <w:webHidden/>
              </w:rPr>
              <w:fldChar w:fldCharType="separate"/>
            </w:r>
            <w:r w:rsidR="00411481">
              <w:rPr>
                <w:webHidden/>
              </w:rPr>
              <w:t>45</w:t>
            </w:r>
            <w:r w:rsidR="00411481">
              <w:rPr>
                <w:webHidden/>
              </w:rPr>
              <w:fldChar w:fldCharType="end"/>
            </w:r>
          </w:hyperlink>
        </w:p>
        <w:p w14:paraId="29708B8B" w14:textId="0B70DA45" w:rsidR="00411481" w:rsidRDefault="00000000">
          <w:pPr>
            <w:pStyle w:val="TOC2"/>
            <w:rPr>
              <w:rFonts w:asciiTheme="minorHAnsi" w:eastAsiaTheme="minorEastAsia" w:hAnsiTheme="minorHAnsi" w:cstheme="minorBidi"/>
              <w:bCs w:val="0"/>
              <w:szCs w:val="24"/>
              <w:lang w:val="en-GB" w:eastAsia="en-GB"/>
            </w:rPr>
          </w:pPr>
          <w:hyperlink w:anchor="_Toc225323272" w:history="1">
            <w:r w:rsidR="00411481" w:rsidRPr="00D2067C">
              <w:rPr>
                <w:rStyle w:val="Hyperlink"/>
                <w:lang w:bidi="en-US"/>
              </w:rPr>
              <w:t>6.49 Library signature [NSQ]</w:t>
            </w:r>
            <w:r w:rsidR="00411481">
              <w:rPr>
                <w:webHidden/>
              </w:rPr>
              <w:tab/>
            </w:r>
            <w:r w:rsidR="00411481">
              <w:rPr>
                <w:webHidden/>
              </w:rPr>
              <w:fldChar w:fldCharType="begin"/>
            </w:r>
            <w:r w:rsidR="00411481">
              <w:rPr>
                <w:webHidden/>
              </w:rPr>
              <w:instrText xml:space="preserve"> PAGEREF _Toc225323272 \h </w:instrText>
            </w:r>
            <w:r w:rsidR="00411481">
              <w:rPr>
                <w:webHidden/>
              </w:rPr>
            </w:r>
            <w:r w:rsidR="00411481">
              <w:rPr>
                <w:webHidden/>
              </w:rPr>
              <w:fldChar w:fldCharType="separate"/>
            </w:r>
            <w:r w:rsidR="00411481">
              <w:rPr>
                <w:webHidden/>
              </w:rPr>
              <w:t>46</w:t>
            </w:r>
            <w:r w:rsidR="00411481">
              <w:rPr>
                <w:webHidden/>
              </w:rPr>
              <w:fldChar w:fldCharType="end"/>
            </w:r>
          </w:hyperlink>
        </w:p>
        <w:p w14:paraId="5DA624DE" w14:textId="4F0B235E" w:rsidR="00411481" w:rsidRDefault="00000000">
          <w:pPr>
            <w:pStyle w:val="TOC2"/>
            <w:rPr>
              <w:rFonts w:asciiTheme="minorHAnsi" w:eastAsiaTheme="minorEastAsia" w:hAnsiTheme="minorHAnsi" w:cstheme="minorBidi"/>
              <w:bCs w:val="0"/>
              <w:szCs w:val="24"/>
              <w:lang w:val="en-GB" w:eastAsia="en-GB"/>
            </w:rPr>
          </w:pPr>
          <w:hyperlink w:anchor="_Toc225323273" w:history="1">
            <w:r w:rsidR="00411481" w:rsidRPr="00D2067C">
              <w:rPr>
                <w:rStyle w:val="Hyperlink"/>
                <w:lang w:bidi="en-US"/>
              </w:rPr>
              <w:t>6.50 Unanticipated exceptions from library routines [HJW]</w:t>
            </w:r>
            <w:r w:rsidR="00411481">
              <w:rPr>
                <w:webHidden/>
              </w:rPr>
              <w:tab/>
            </w:r>
            <w:r w:rsidR="00411481">
              <w:rPr>
                <w:webHidden/>
              </w:rPr>
              <w:fldChar w:fldCharType="begin"/>
            </w:r>
            <w:r w:rsidR="00411481">
              <w:rPr>
                <w:webHidden/>
              </w:rPr>
              <w:instrText xml:space="preserve"> PAGEREF _Toc225323273 \h </w:instrText>
            </w:r>
            <w:r w:rsidR="00411481">
              <w:rPr>
                <w:webHidden/>
              </w:rPr>
            </w:r>
            <w:r w:rsidR="00411481">
              <w:rPr>
                <w:webHidden/>
              </w:rPr>
              <w:fldChar w:fldCharType="separate"/>
            </w:r>
            <w:r w:rsidR="00411481">
              <w:rPr>
                <w:webHidden/>
              </w:rPr>
              <w:t>47</w:t>
            </w:r>
            <w:r w:rsidR="00411481">
              <w:rPr>
                <w:webHidden/>
              </w:rPr>
              <w:fldChar w:fldCharType="end"/>
            </w:r>
          </w:hyperlink>
        </w:p>
        <w:p w14:paraId="49E13C87" w14:textId="5AA05759" w:rsidR="00411481" w:rsidRDefault="00000000">
          <w:pPr>
            <w:pStyle w:val="TOC2"/>
            <w:rPr>
              <w:rFonts w:asciiTheme="minorHAnsi" w:eastAsiaTheme="minorEastAsia" w:hAnsiTheme="minorHAnsi" w:cstheme="minorBidi"/>
              <w:bCs w:val="0"/>
              <w:szCs w:val="24"/>
              <w:lang w:val="en-GB" w:eastAsia="en-GB"/>
            </w:rPr>
          </w:pPr>
          <w:hyperlink w:anchor="_Toc225323274" w:history="1">
            <w:r w:rsidR="00411481" w:rsidRPr="00D2067C">
              <w:rPr>
                <w:rStyle w:val="Hyperlink"/>
                <w:lang w:bidi="en-US"/>
              </w:rPr>
              <w:t>6.51 Pre-processor directives [NMP]</w:t>
            </w:r>
            <w:r w:rsidR="00411481">
              <w:rPr>
                <w:webHidden/>
              </w:rPr>
              <w:tab/>
            </w:r>
            <w:r w:rsidR="00411481">
              <w:rPr>
                <w:webHidden/>
              </w:rPr>
              <w:fldChar w:fldCharType="begin"/>
            </w:r>
            <w:r w:rsidR="00411481">
              <w:rPr>
                <w:webHidden/>
              </w:rPr>
              <w:instrText xml:space="preserve"> PAGEREF _Toc225323274 \h </w:instrText>
            </w:r>
            <w:r w:rsidR="00411481">
              <w:rPr>
                <w:webHidden/>
              </w:rPr>
            </w:r>
            <w:r w:rsidR="00411481">
              <w:rPr>
                <w:webHidden/>
              </w:rPr>
              <w:fldChar w:fldCharType="separate"/>
            </w:r>
            <w:r w:rsidR="00411481">
              <w:rPr>
                <w:webHidden/>
              </w:rPr>
              <w:t>48</w:t>
            </w:r>
            <w:r w:rsidR="00411481">
              <w:rPr>
                <w:webHidden/>
              </w:rPr>
              <w:fldChar w:fldCharType="end"/>
            </w:r>
          </w:hyperlink>
        </w:p>
        <w:p w14:paraId="60DBE5C0" w14:textId="46F03301" w:rsidR="00411481" w:rsidRDefault="00000000">
          <w:pPr>
            <w:pStyle w:val="TOC2"/>
            <w:rPr>
              <w:rFonts w:asciiTheme="minorHAnsi" w:eastAsiaTheme="minorEastAsia" w:hAnsiTheme="minorHAnsi" w:cstheme="minorBidi"/>
              <w:bCs w:val="0"/>
              <w:szCs w:val="24"/>
              <w:lang w:val="en-GB" w:eastAsia="en-GB"/>
            </w:rPr>
          </w:pPr>
          <w:hyperlink w:anchor="_Toc225323275" w:history="1">
            <w:r w:rsidR="00411481" w:rsidRPr="00D2067C">
              <w:rPr>
                <w:rStyle w:val="Hyperlink"/>
                <w:lang w:bidi="en-US"/>
              </w:rPr>
              <w:t>6.52 Suppression of language-defined run-time checking [MXB]</w:t>
            </w:r>
            <w:r w:rsidR="00411481">
              <w:rPr>
                <w:webHidden/>
              </w:rPr>
              <w:tab/>
            </w:r>
            <w:r w:rsidR="00411481">
              <w:rPr>
                <w:webHidden/>
              </w:rPr>
              <w:fldChar w:fldCharType="begin"/>
            </w:r>
            <w:r w:rsidR="00411481">
              <w:rPr>
                <w:webHidden/>
              </w:rPr>
              <w:instrText xml:space="preserve"> PAGEREF _Toc225323275 \h </w:instrText>
            </w:r>
            <w:r w:rsidR="00411481">
              <w:rPr>
                <w:webHidden/>
              </w:rPr>
            </w:r>
            <w:r w:rsidR="00411481">
              <w:rPr>
                <w:webHidden/>
              </w:rPr>
              <w:fldChar w:fldCharType="separate"/>
            </w:r>
            <w:r w:rsidR="00411481">
              <w:rPr>
                <w:webHidden/>
              </w:rPr>
              <w:t>48</w:t>
            </w:r>
            <w:r w:rsidR="00411481">
              <w:rPr>
                <w:webHidden/>
              </w:rPr>
              <w:fldChar w:fldCharType="end"/>
            </w:r>
          </w:hyperlink>
        </w:p>
        <w:p w14:paraId="6F09E75D" w14:textId="6FA5833C" w:rsidR="00411481" w:rsidRDefault="00000000">
          <w:pPr>
            <w:pStyle w:val="TOC2"/>
            <w:rPr>
              <w:rFonts w:asciiTheme="minorHAnsi" w:eastAsiaTheme="minorEastAsia" w:hAnsiTheme="minorHAnsi" w:cstheme="minorBidi"/>
              <w:bCs w:val="0"/>
              <w:szCs w:val="24"/>
              <w:lang w:val="en-GB" w:eastAsia="en-GB"/>
            </w:rPr>
          </w:pPr>
          <w:hyperlink w:anchor="_Toc225323276" w:history="1">
            <w:r w:rsidR="00411481" w:rsidRPr="00D2067C">
              <w:rPr>
                <w:rStyle w:val="Hyperlink"/>
                <w:lang w:bidi="en-US"/>
              </w:rPr>
              <w:t>6.53 Provision of inherently unsafe operations [SKL]</w:t>
            </w:r>
            <w:r w:rsidR="00411481">
              <w:rPr>
                <w:webHidden/>
              </w:rPr>
              <w:tab/>
            </w:r>
            <w:r w:rsidR="00411481">
              <w:rPr>
                <w:webHidden/>
              </w:rPr>
              <w:fldChar w:fldCharType="begin"/>
            </w:r>
            <w:r w:rsidR="00411481">
              <w:rPr>
                <w:webHidden/>
              </w:rPr>
              <w:instrText xml:space="preserve"> PAGEREF _Toc225323276 \h </w:instrText>
            </w:r>
            <w:r w:rsidR="00411481">
              <w:rPr>
                <w:webHidden/>
              </w:rPr>
            </w:r>
            <w:r w:rsidR="00411481">
              <w:rPr>
                <w:webHidden/>
              </w:rPr>
              <w:fldChar w:fldCharType="separate"/>
            </w:r>
            <w:r w:rsidR="00411481">
              <w:rPr>
                <w:webHidden/>
              </w:rPr>
              <w:t>48</w:t>
            </w:r>
            <w:r w:rsidR="00411481">
              <w:rPr>
                <w:webHidden/>
              </w:rPr>
              <w:fldChar w:fldCharType="end"/>
            </w:r>
          </w:hyperlink>
        </w:p>
        <w:p w14:paraId="69FDDB36" w14:textId="4D46744C" w:rsidR="00411481" w:rsidRDefault="00000000">
          <w:pPr>
            <w:pStyle w:val="TOC2"/>
            <w:rPr>
              <w:rFonts w:asciiTheme="minorHAnsi" w:eastAsiaTheme="minorEastAsia" w:hAnsiTheme="minorHAnsi" w:cstheme="minorBidi"/>
              <w:bCs w:val="0"/>
              <w:szCs w:val="24"/>
              <w:lang w:val="en-GB" w:eastAsia="en-GB"/>
            </w:rPr>
          </w:pPr>
          <w:hyperlink w:anchor="_Toc225323277" w:history="1">
            <w:r w:rsidR="00411481" w:rsidRPr="00D2067C">
              <w:rPr>
                <w:rStyle w:val="Hyperlink"/>
                <w:lang w:bidi="en-US"/>
              </w:rPr>
              <w:t>6.54 Obscure language features [BRS]</w:t>
            </w:r>
            <w:r w:rsidR="00411481">
              <w:rPr>
                <w:webHidden/>
              </w:rPr>
              <w:tab/>
            </w:r>
            <w:r w:rsidR="00411481">
              <w:rPr>
                <w:webHidden/>
              </w:rPr>
              <w:fldChar w:fldCharType="begin"/>
            </w:r>
            <w:r w:rsidR="00411481">
              <w:rPr>
                <w:webHidden/>
              </w:rPr>
              <w:instrText xml:space="preserve"> PAGEREF _Toc225323277 \h </w:instrText>
            </w:r>
            <w:r w:rsidR="00411481">
              <w:rPr>
                <w:webHidden/>
              </w:rPr>
            </w:r>
            <w:r w:rsidR="00411481">
              <w:rPr>
                <w:webHidden/>
              </w:rPr>
              <w:fldChar w:fldCharType="separate"/>
            </w:r>
            <w:r w:rsidR="00411481">
              <w:rPr>
                <w:webHidden/>
              </w:rPr>
              <w:t>49</w:t>
            </w:r>
            <w:r w:rsidR="00411481">
              <w:rPr>
                <w:webHidden/>
              </w:rPr>
              <w:fldChar w:fldCharType="end"/>
            </w:r>
          </w:hyperlink>
        </w:p>
        <w:p w14:paraId="4ACF8D58" w14:textId="4A92CC0F" w:rsidR="00411481" w:rsidRDefault="00000000">
          <w:pPr>
            <w:pStyle w:val="TOC2"/>
            <w:rPr>
              <w:rFonts w:asciiTheme="minorHAnsi" w:eastAsiaTheme="minorEastAsia" w:hAnsiTheme="minorHAnsi" w:cstheme="minorBidi"/>
              <w:bCs w:val="0"/>
              <w:szCs w:val="24"/>
              <w:lang w:val="en-GB" w:eastAsia="en-GB"/>
            </w:rPr>
          </w:pPr>
          <w:hyperlink w:anchor="_Toc225323278" w:history="1">
            <w:r w:rsidR="00411481" w:rsidRPr="00D2067C">
              <w:rPr>
                <w:rStyle w:val="Hyperlink"/>
                <w:lang w:bidi="en-US"/>
              </w:rPr>
              <w:t>6.55 Unspecified behaviour [BQF]</w:t>
            </w:r>
            <w:r w:rsidR="00411481">
              <w:rPr>
                <w:webHidden/>
              </w:rPr>
              <w:tab/>
            </w:r>
            <w:r w:rsidR="00411481">
              <w:rPr>
                <w:webHidden/>
              </w:rPr>
              <w:fldChar w:fldCharType="begin"/>
            </w:r>
            <w:r w:rsidR="00411481">
              <w:rPr>
                <w:webHidden/>
              </w:rPr>
              <w:instrText xml:space="preserve"> PAGEREF _Toc225323278 \h </w:instrText>
            </w:r>
            <w:r w:rsidR="00411481">
              <w:rPr>
                <w:webHidden/>
              </w:rPr>
            </w:r>
            <w:r w:rsidR="00411481">
              <w:rPr>
                <w:webHidden/>
              </w:rPr>
              <w:fldChar w:fldCharType="separate"/>
            </w:r>
            <w:r w:rsidR="00411481">
              <w:rPr>
                <w:webHidden/>
              </w:rPr>
              <w:t>50</w:t>
            </w:r>
            <w:r w:rsidR="00411481">
              <w:rPr>
                <w:webHidden/>
              </w:rPr>
              <w:fldChar w:fldCharType="end"/>
            </w:r>
          </w:hyperlink>
        </w:p>
        <w:p w14:paraId="176E43EF" w14:textId="4DAF9A7F" w:rsidR="00411481" w:rsidRDefault="00000000">
          <w:pPr>
            <w:pStyle w:val="TOC2"/>
            <w:rPr>
              <w:rFonts w:asciiTheme="minorHAnsi" w:eastAsiaTheme="minorEastAsia" w:hAnsiTheme="minorHAnsi" w:cstheme="minorBidi"/>
              <w:bCs w:val="0"/>
              <w:szCs w:val="24"/>
              <w:lang w:val="en-GB" w:eastAsia="en-GB"/>
            </w:rPr>
          </w:pPr>
          <w:hyperlink w:anchor="_Toc225323279" w:history="1">
            <w:r w:rsidR="00411481" w:rsidRPr="00D2067C">
              <w:rPr>
                <w:rStyle w:val="Hyperlink"/>
                <w:lang w:bidi="en-US"/>
              </w:rPr>
              <w:t>6.56 Undefined behaviour [EWF]</w:t>
            </w:r>
            <w:r w:rsidR="00411481">
              <w:rPr>
                <w:webHidden/>
              </w:rPr>
              <w:tab/>
            </w:r>
            <w:r w:rsidR="00411481">
              <w:rPr>
                <w:webHidden/>
              </w:rPr>
              <w:fldChar w:fldCharType="begin"/>
            </w:r>
            <w:r w:rsidR="00411481">
              <w:rPr>
                <w:webHidden/>
              </w:rPr>
              <w:instrText xml:space="preserve"> PAGEREF _Toc225323279 \h </w:instrText>
            </w:r>
            <w:r w:rsidR="00411481">
              <w:rPr>
                <w:webHidden/>
              </w:rPr>
            </w:r>
            <w:r w:rsidR="00411481">
              <w:rPr>
                <w:webHidden/>
              </w:rPr>
              <w:fldChar w:fldCharType="separate"/>
            </w:r>
            <w:r w:rsidR="00411481">
              <w:rPr>
                <w:webHidden/>
              </w:rPr>
              <w:t>51</w:t>
            </w:r>
            <w:r w:rsidR="00411481">
              <w:rPr>
                <w:webHidden/>
              </w:rPr>
              <w:fldChar w:fldCharType="end"/>
            </w:r>
          </w:hyperlink>
        </w:p>
        <w:p w14:paraId="7C30EEEE" w14:textId="3B1AEB5B" w:rsidR="00411481" w:rsidRDefault="00000000">
          <w:pPr>
            <w:pStyle w:val="TOC2"/>
            <w:rPr>
              <w:rFonts w:asciiTheme="minorHAnsi" w:eastAsiaTheme="minorEastAsia" w:hAnsiTheme="minorHAnsi" w:cstheme="minorBidi"/>
              <w:bCs w:val="0"/>
              <w:szCs w:val="24"/>
              <w:lang w:val="en-GB" w:eastAsia="en-GB"/>
            </w:rPr>
          </w:pPr>
          <w:hyperlink w:anchor="_Toc225323280" w:history="1">
            <w:r w:rsidR="00411481" w:rsidRPr="00D2067C">
              <w:rPr>
                <w:rStyle w:val="Hyperlink"/>
                <w:lang w:bidi="en-US"/>
              </w:rPr>
              <w:t>6.57 Implementation–defined behaviour [FAB]</w:t>
            </w:r>
            <w:r w:rsidR="00411481">
              <w:rPr>
                <w:webHidden/>
              </w:rPr>
              <w:tab/>
            </w:r>
            <w:r w:rsidR="00411481">
              <w:rPr>
                <w:webHidden/>
              </w:rPr>
              <w:fldChar w:fldCharType="begin"/>
            </w:r>
            <w:r w:rsidR="00411481">
              <w:rPr>
                <w:webHidden/>
              </w:rPr>
              <w:instrText xml:space="preserve"> PAGEREF _Toc225323280 \h </w:instrText>
            </w:r>
            <w:r w:rsidR="00411481">
              <w:rPr>
                <w:webHidden/>
              </w:rPr>
            </w:r>
            <w:r w:rsidR="00411481">
              <w:rPr>
                <w:webHidden/>
              </w:rPr>
              <w:fldChar w:fldCharType="separate"/>
            </w:r>
            <w:r w:rsidR="00411481">
              <w:rPr>
                <w:webHidden/>
              </w:rPr>
              <w:t>51</w:t>
            </w:r>
            <w:r w:rsidR="00411481">
              <w:rPr>
                <w:webHidden/>
              </w:rPr>
              <w:fldChar w:fldCharType="end"/>
            </w:r>
          </w:hyperlink>
        </w:p>
        <w:p w14:paraId="7C4B08C2" w14:textId="7C42B5F8" w:rsidR="00411481" w:rsidRDefault="00000000">
          <w:pPr>
            <w:pStyle w:val="TOC2"/>
            <w:rPr>
              <w:rFonts w:asciiTheme="minorHAnsi" w:eastAsiaTheme="minorEastAsia" w:hAnsiTheme="minorHAnsi" w:cstheme="minorBidi"/>
              <w:bCs w:val="0"/>
              <w:szCs w:val="24"/>
              <w:lang w:val="en-GB" w:eastAsia="en-GB"/>
            </w:rPr>
          </w:pPr>
          <w:hyperlink w:anchor="_Toc225323281" w:history="1">
            <w:r w:rsidR="00411481" w:rsidRPr="00D2067C">
              <w:rPr>
                <w:rStyle w:val="Hyperlink"/>
                <w:lang w:bidi="en-US"/>
              </w:rPr>
              <w:t>6.58 Deprecated language features [MEM]</w:t>
            </w:r>
            <w:r w:rsidR="00411481">
              <w:rPr>
                <w:webHidden/>
              </w:rPr>
              <w:tab/>
            </w:r>
            <w:r w:rsidR="00411481">
              <w:rPr>
                <w:webHidden/>
              </w:rPr>
              <w:fldChar w:fldCharType="begin"/>
            </w:r>
            <w:r w:rsidR="00411481">
              <w:rPr>
                <w:webHidden/>
              </w:rPr>
              <w:instrText xml:space="preserve"> PAGEREF _Toc225323281 \h </w:instrText>
            </w:r>
            <w:r w:rsidR="00411481">
              <w:rPr>
                <w:webHidden/>
              </w:rPr>
            </w:r>
            <w:r w:rsidR="00411481">
              <w:rPr>
                <w:webHidden/>
              </w:rPr>
              <w:fldChar w:fldCharType="separate"/>
            </w:r>
            <w:r w:rsidR="00411481">
              <w:rPr>
                <w:webHidden/>
              </w:rPr>
              <w:t>52</w:t>
            </w:r>
            <w:r w:rsidR="00411481">
              <w:rPr>
                <w:webHidden/>
              </w:rPr>
              <w:fldChar w:fldCharType="end"/>
            </w:r>
          </w:hyperlink>
        </w:p>
        <w:p w14:paraId="659BF4AF" w14:textId="47CE2888" w:rsidR="00411481" w:rsidRDefault="00000000">
          <w:pPr>
            <w:pStyle w:val="TOC2"/>
            <w:rPr>
              <w:rFonts w:asciiTheme="minorHAnsi" w:eastAsiaTheme="minorEastAsia" w:hAnsiTheme="minorHAnsi" w:cstheme="minorBidi"/>
              <w:bCs w:val="0"/>
              <w:szCs w:val="24"/>
              <w:lang w:val="en-GB" w:eastAsia="en-GB"/>
            </w:rPr>
          </w:pPr>
          <w:hyperlink w:anchor="_Toc225323282" w:history="1">
            <w:r w:rsidR="00411481" w:rsidRPr="00D2067C">
              <w:rPr>
                <w:rStyle w:val="Hyperlink"/>
                <w:lang w:bidi="en-US"/>
              </w:rPr>
              <w:t>6.59 Concurrency – Activation [CGA]</w:t>
            </w:r>
            <w:r w:rsidR="00411481">
              <w:rPr>
                <w:webHidden/>
              </w:rPr>
              <w:tab/>
            </w:r>
            <w:r w:rsidR="00411481">
              <w:rPr>
                <w:webHidden/>
              </w:rPr>
              <w:fldChar w:fldCharType="begin"/>
            </w:r>
            <w:r w:rsidR="00411481">
              <w:rPr>
                <w:webHidden/>
              </w:rPr>
              <w:instrText xml:space="preserve"> PAGEREF _Toc225323282 \h </w:instrText>
            </w:r>
            <w:r w:rsidR="00411481">
              <w:rPr>
                <w:webHidden/>
              </w:rPr>
            </w:r>
            <w:r w:rsidR="00411481">
              <w:rPr>
                <w:webHidden/>
              </w:rPr>
              <w:fldChar w:fldCharType="separate"/>
            </w:r>
            <w:r w:rsidR="00411481">
              <w:rPr>
                <w:webHidden/>
              </w:rPr>
              <w:t>53</w:t>
            </w:r>
            <w:r w:rsidR="00411481">
              <w:rPr>
                <w:webHidden/>
              </w:rPr>
              <w:fldChar w:fldCharType="end"/>
            </w:r>
          </w:hyperlink>
        </w:p>
        <w:p w14:paraId="2B06C14E" w14:textId="50E5BE58" w:rsidR="00411481" w:rsidRDefault="00000000">
          <w:pPr>
            <w:pStyle w:val="TOC2"/>
            <w:rPr>
              <w:rFonts w:asciiTheme="minorHAnsi" w:eastAsiaTheme="minorEastAsia" w:hAnsiTheme="minorHAnsi" w:cstheme="minorBidi"/>
              <w:bCs w:val="0"/>
              <w:szCs w:val="24"/>
              <w:lang w:val="en-GB" w:eastAsia="en-GB"/>
            </w:rPr>
          </w:pPr>
          <w:hyperlink w:anchor="_Toc225323283" w:history="1">
            <w:r w:rsidR="00411481" w:rsidRPr="00D2067C">
              <w:rPr>
                <w:rStyle w:val="Hyperlink"/>
                <w:lang w:val="en-CA" w:bidi="en-US"/>
              </w:rPr>
              <w:t>6.60 Concurrency – Directed termination [CGT]</w:t>
            </w:r>
            <w:r w:rsidR="00411481">
              <w:rPr>
                <w:webHidden/>
              </w:rPr>
              <w:tab/>
            </w:r>
            <w:r w:rsidR="00411481">
              <w:rPr>
                <w:webHidden/>
              </w:rPr>
              <w:fldChar w:fldCharType="begin"/>
            </w:r>
            <w:r w:rsidR="00411481">
              <w:rPr>
                <w:webHidden/>
              </w:rPr>
              <w:instrText xml:space="preserve"> PAGEREF _Toc225323283 \h </w:instrText>
            </w:r>
            <w:r w:rsidR="00411481">
              <w:rPr>
                <w:webHidden/>
              </w:rPr>
            </w:r>
            <w:r w:rsidR="00411481">
              <w:rPr>
                <w:webHidden/>
              </w:rPr>
              <w:fldChar w:fldCharType="separate"/>
            </w:r>
            <w:r w:rsidR="00411481">
              <w:rPr>
                <w:webHidden/>
              </w:rPr>
              <w:t>55</w:t>
            </w:r>
            <w:r w:rsidR="00411481">
              <w:rPr>
                <w:webHidden/>
              </w:rPr>
              <w:fldChar w:fldCharType="end"/>
            </w:r>
          </w:hyperlink>
        </w:p>
        <w:p w14:paraId="3D329E1C" w14:textId="3468AC54" w:rsidR="00411481" w:rsidRDefault="00000000">
          <w:pPr>
            <w:pStyle w:val="TOC2"/>
            <w:rPr>
              <w:rFonts w:asciiTheme="minorHAnsi" w:eastAsiaTheme="minorEastAsia" w:hAnsiTheme="minorHAnsi" w:cstheme="minorBidi"/>
              <w:bCs w:val="0"/>
              <w:szCs w:val="24"/>
              <w:lang w:val="en-GB" w:eastAsia="en-GB"/>
            </w:rPr>
          </w:pPr>
          <w:hyperlink w:anchor="_Toc225323284" w:history="1">
            <w:r w:rsidR="00411481" w:rsidRPr="00D2067C">
              <w:rPr>
                <w:rStyle w:val="Hyperlink"/>
                <w:lang w:bidi="en-US"/>
              </w:rPr>
              <w:t>6.61 Concurrent data access [CGX]</w:t>
            </w:r>
            <w:r w:rsidR="00411481">
              <w:rPr>
                <w:webHidden/>
              </w:rPr>
              <w:tab/>
            </w:r>
            <w:r w:rsidR="00411481">
              <w:rPr>
                <w:webHidden/>
              </w:rPr>
              <w:fldChar w:fldCharType="begin"/>
            </w:r>
            <w:r w:rsidR="00411481">
              <w:rPr>
                <w:webHidden/>
              </w:rPr>
              <w:instrText xml:space="preserve"> PAGEREF _Toc225323284 \h </w:instrText>
            </w:r>
            <w:r w:rsidR="00411481">
              <w:rPr>
                <w:webHidden/>
              </w:rPr>
            </w:r>
            <w:r w:rsidR="00411481">
              <w:rPr>
                <w:webHidden/>
              </w:rPr>
              <w:fldChar w:fldCharType="separate"/>
            </w:r>
            <w:r w:rsidR="00411481">
              <w:rPr>
                <w:webHidden/>
              </w:rPr>
              <w:t>56</w:t>
            </w:r>
            <w:r w:rsidR="00411481">
              <w:rPr>
                <w:webHidden/>
              </w:rPr>
              <w:fldChar w:fldCharType="end"/>
            </w:r>
          </w:hyperlink>
        </w:p>
        <w:p w14:paraId="59E86AAB" w14:textId="7B4E4ECA" w:rsidR="00411481" w:rsidRDefault="00000000">
          <w:pPr>
            <w:pStyle w:val="TOC2"/>
            <w:rPr>
              <w:rFonts w:asciiTheme="minorHAnsi" w:eastAsiaTheme="minorEastAsia" w:hAnsiTheme="minorHAnsi" w:cstheme="minorBidi"/>
              <w:bCs w:val="0"/>
              <w:szCs w:val="24"/>
              <w:lang w:val="en-GB" w:eastAsia="en-GB"/>
            </w:rPr>
          </w:pPr>
          <w:hyperlink w:anchor="_Toc225323285" w:history="1">
            <w:r w:rsidR="00411481" w:rsidRPr="00D2067C">
              <w:rPr>
                <w:rStyle w:val="Hyperlink"/>
                <w:lang w:val="en-CA" w:bidi="en-US"/>
              </w:rPr>
              <w:t>6.62 Concurrency – Premature termination [CGS]</w:t>
            </w:r>
            <w:r w:rsidR="00411481">
              <w:rPr>
                <w:webHidden/>
              </w:rPr>
              <w:tab/>
            </w:r>
            <w:r w:rsidR="00411481">
              <w:rPr>
                <w:webHidden/>
              </w:rPr>
              <w:fldChar w:fldCharType="begin"/>
            </w:r>
            <w:r w:rsidR="00411481">
              <w:rPr>
                <w:webHidden/>
              </w:rPr>
              <w:instrText xml:space="preserve"> PAGEREF _Toc225323285 \h </w:instrText>
            </w:r>
            <w:r w:rsidR="00411481">
              <w:rPr>
                <w:webHidden/>
              </w:rPr>
            </w:r>
            <w:r w:rsidR="00411481">
              <w:rPr>
                <w:webHidden/>
              </w:rPr>
              <w:fldChar w:fldCharType="separate"/>
            </w:r>
            <w:r w:rsidR="00411481">
              <w:rPr>
                <w:webHidden/>
              </w:rPr>
              <w:t>58</w:t>
            </w:r>
            <w:r w:rsidR="00411481">
              <w:rPr>
                <w:webHidden/>
              </w:rPr>
              <w:fldChar w:fldCharType="end"/>
            </w:r>
          </w:hyperlink>
        </w:p>
        <w:p w14:paraId="4450FB70" w14:textId="3495A46C" w:rsidR="00411481" w:rsidRDefault="00000000">
          <w:pPr>
            <w:pStyle w:val="TOC2"/>
            <w:rPr>
              <w:rFonts w:asciiTheme="minorHAnsi" w:eastAsiaTheme="minorEastAsia" w:hAnsiTheme="minorHAnsi" w:cstheme="minorBidi"/>
              <w:bCs w:val="0"/>
              <w:szCs w:val="24"/>
              <w:lang w:val="en-GB" w:eastAsia="en-GB"/>
            </w:rPr>
          </w:pPr>
          <w:hyperlink w:anchor="_Toc225323286" w:history="1">
            <w:r w:rsidR="00411481" w:rsidRPr="00D2067C">
              <w:rPr>
                <w:rStyle w:val="Hyperlink"/>
                <w:lang w:val="en-CA" w:bidi="en-US"/>
              </w:rPr>
              <w:t>6.63 Lock protocol errors [CGM]</w:t>
            </w:r>
            <w:r w:rsidR="00411481">
              <w:rPr>
                <w:webHidden/>
              </w:rPr>
              <w:tab/>
            </w:r>
            <w:r w:rsidR="00411481">
              <w:rPr>
                <w:webHidden/>
              </w:rPr>
              <w:fldChar w:fldCharType="begin"/>
            </w:r>
            <w:r w:rsidR="00411481">
              <w:rPr>
                <w:webHidden/>
              </w:rPr>
              <w:instrText xml:space="preserve"> PAGEREF _Toc225323286 \h </w:instrText>
            </w:r>
            <w:r w:rsidR="00411481">
              <w:rPr>
                <w:webHidden/>
              </w:rPr>
            </w:r>
            <w:r w:rsidR="00411481">
              <w:rPr>
                <w:webHidden/>
              </w:rPr>
              <w:fldChar w:fldCharType="separate"/>
            </w:r>
            <w:r w:rsidR="00411481">
              <w:rPr>
                <w:webHidden/>
              </w:rPr>
              <w:t>59</w:t>
            </w:r>
            <w:r w:rsidR="00411481">
              <w:rPr>
                <w:webHidden/>
              </w:rPr>
              <w:fldChar w:fldCharType="end"/>
            </w:r>
          </w:hyperlink>
        </w:p>
        <w:p w14:paraId="71CABEF1" w14:textId="5F3C84D9" w:rsidR="00411481" w:rsidRDefault="00000000">
          <w:pPr>
            <w:pStyle w:val="TOC2"/>
            <w:rPr>
              <w:rFonts w:asciiTheme="minorHAnsi" w:eastAsiaTheme="minorEastAsia" w:hAnsiTheme="minorHAnsi" w:cstheme="minorBidi"/>
              <w:bCs w:val="0"/>
              <w:szCs w:val="24"/>
              <w:lang w:val="en-GB" w:eastAsia="en-GB"/>
            </w:rPr>
          </w:pPr>
          <w:hyperlink w:anchor="_Toc225323287" w:history="1">
            <w:r w:rsidR="00411481" w:rsidRPr="00D2067C">
              <w:rPr>
                <w:rStyle w:val="Hyperlink"/>
                <w:lang w:eastAsia="ja-JP" w:bidi="en-US"/>
              </w:rPr>
              <w:t>6.64 Reliance on external format strings  [SHL]</w:t>
            </w:r>
            <w:r w:rsidR="00411481">
              <w:rPr>
                <w:webHidden/>
              </w:rPr>
              <w:tab/>
            </w:r>
            <w:r w:rsidR="00411481">
              <w:rPr>
                <w:webHidden/>
              </w:rPr>
              <w:fldChar w:fldCharType="begin"/>
            </w:r>
            <w:r w:rsidR="00411481">
              <w:rPr>
                <w:webHidden/>
              </w:rPr>
              <w:instrText xml:space="preserve"> PAGEREF _Toc225323287 \h </w:instrText>
            </w:r>
            <w:r w:rsidR="00411481">
              <w:rPr>
                <w:webHidden/>
              </w:rPr>
            </w:r>
            <w:r w:rsidR="00411481">
              <w:rPr>
                <w:webHidden/>
              </w:rPr>
              <w:fldChar w:fldCharType="separate"/>
            </w:r>
            <w:r w:rsidR="00411481">
              <w:rPr>
                <w:webHidden/>
              </w:rPr>
              <w:t>62</w:t>
            </w:r>
            <w:r w:rsidR="00411481">
              <w:rPr>
                <w:webHidden/>
              </w:rPr>
              <w:fldChar w:fldCharType="end"/>
            </w:r>
          </w:hyperlink>
        </w:p>
        <w:p w14:paraId="0A0C19CB" w14:textId="2614A797" w:rsidR="00411481" w:rsidRDefault="00000000">
          <w:pPr>
            <w:pStyle w:val="TOC2"/>
            <w:rPr>
              <w:rFonts w:asciiTheme="minorHAnsi" w:eastAsiaTheme="minorEastAsia" w:hAnsiTheme="minorHAnsi" w:cstheme="minorBidi"/>
              <w:bCs w:val="0"/>
              <w:szCs w:val="24"/>
              <w:lang w:val="en-GB" w:eastAsia="en-GB"/>
            </w:rPr>
          </w:pPr>
          <w:hyperlink w:anchor="_Toc225323288" w:history="1">
            <w:r w:rsidR="00411481" w:rsidRPr="00D2067C">
              <w:rPr>
                <w:rStyle w:val="Hyperlink"/>
                <w:lang w:eastAsia="ja-JP" w:bidi="en-US"/>
              </w:rPr>
              <w:t>6.65 Modifying constants [UJO]</w:t>
            </w:r>
            <w:r w:rsidR="00411481">
              <w:rPr>
                <w:webHidden/>
              </w:rPr>
              <w:tab/>
            </w:r>
            <w:r w:rsidR="00411481">
              <w:rPr>
                <w:webHidden/>
              </w:rPr>
              <w:fldChar w:fldCharType="begin"/>
            </w:r>
            <w:r w:rsidR="00411481">
              <w:rPr>
                <w:webHidden/>
              </w:rPr>
              <w:instrText xml:space="preserve"> PAGEREF _Toc225323288 \h </w:instrText>
            </w:r>
            <w:r w:rsidR="00411481">
              <w:rPr>
                <w:webHidden/>
              </w:rPr>
            </w:r>
            <w:r w:rsidR="00411481">
              <w:rPr>
                <w:webHidden/>
              </w:rPr>
              <w:fldChar w:fldCharType="separate"/>
            </w:r>
            <w:r w:rsidR="00411481">
              <w:rPr>
                <w:webHidden/>
              </w:rPr>
              <w:t>63</w:t>
            </w:r>
            <w:r w:rsidR="00411481">
              <w:rPr>
                <w:webHidden/>
              </w:rPr>
              <w:fldChar w:fldCharType="end"/>
            </w:r>
          </w:hyperlink>
        </w:p>
        <w:p w14:paraId="0D462624" w14:textId="76C91071" w:rsidR="00411481" w:rsidRDefault="00000000">
          <w:pPr>
            <w:pStyle w:val="TOC2"/>
            <w:tabs>
              <w:tab w:val="left" w:pos="1100"/>
            </w:tabs>
            <w:rPr>
              <w:rFonts w:asciiTheme="minorHAnsi" w:eastAsiaTheme="minorEastAsia" w:hAnsiTheme="minorHAnsi" w:cstheme="minorBidi"/>
              <w:bCs w:val="0"/>
              <w:szCs w:val="24"/>
              <w:lang w:val="en-GB" w:eastAsia="en-GB"/>
            </w:rPr>
          </w:pPr>
          <w:hyperlink w:anchor="_Toc225323289" w:history="1">
            <w:r w:rsidR="00411481" w:rsidRPr="00D2067C">
              <w:rPr>
                <w:rStyle w:val="Hyperlink"/>
                <w:lang w:eastAsia="ja-JP" w:bidi="en-US"/>
              </w:rPr>
              <w:t>6.66</w:t>
            </w:r>
            <w:r w:rsidR="00411481">
              <w:rPr>
                <w:rFonts w:asciiTheme="minorHAnsi" w:eastAsiaTheme="minorEastAsia" w:hAnsiTheme="minorHAnsi" w:cstheme="minorBidi"/>
                <w:bCs w:val="0"/>
                <w:szCs w:val="24"/>
                <w:lang w:val="en-GB" w:eastAsia="en-GB"/>
              </w:rPr>
              <w:tab/>
            </w:r>
            <w:r w:rsidR="00411481" w:rsidRPr="00D2067C">
              <w:rPr>
                <w:rStyle w:val="Hyperlink"/>
                <w:lang w:eastAsia="ja-JP" w:bidi="en-US"/>
              </w:rPr>
              <w:t>Unicode issues [FPV]</w:t>
            </w:r>
            <w:r w:rsidR="00411481">
              <w:rPr>
                <w:webHidden/>
              </w:rPr>
              <w:tab/>
            </w:r>
            <w:r w:rsidR="00411481">
              <w:rPr>
                <w:webHidden/>
              </w:rPr>
              <w:fldChar w:fldCharType="begin"/>
            </w:r>
            <w:r w:rsidR="00411481">
              <w:rPr>
                <w:webHidden/>
              </w:rPr>
              <w:instrText xml:space="preserve"> PAGEREF _Toc225323289 \h </w:instrText>
            </w:r>
            <w:r w:rsidR="00411481">
              <w:rPr>
                <w:webHidden/>
              </w:rPr>
            </w:r>
            <w:r w:rsidR="00411481">
              <w:rPr>
                <w:webHidden/>
              </w:rPr>
              <w:fldChar w:fldCharType="separate"/>
            </w:r>
            <w:r w:rsidR="00411481">
              <w:rPr>
                <w:webHidden/>
              </w:rPr>
              <w:t>63</w:t>
            </w:r>
            <w:r w:rsidR="00411481">
              <w:rPr>
                <w:webHidden/>
              </w:rPr>
              <w:fldChar w:fldCharType="end"/>
            </w:r>
          </w:hyperlink>
        </w:p>
        <w:p w14:paraId="5731D8B1" w14:textId="082CDFC9" w:rsidR="00411481" w:rsidRDefault="00000000">
          <w:pPr>
            <w:pStyle w:val="TOC1"/>
            <w:rPr>
              <w:rFonts w:asciiTheme="minorHAnsi" w:eastAsiaTheme="minorEastAsia" w:hAnsiTheme="minorHAnsi"/>
              <w:b w:val="0"/>
              <w:bCs w:val="0"/>
              <w:caps w:val="0"/>
              <w:lang w:val="en-GB" w:eastAsia="en-GB"/>
            </w:rPr>
          </w:pPr>
          <w:hyperlink w:anchor="_Toc225323290" w:history="1">
            <w:r w:rsidR="00411481" w:rsidRPr="00D2067C">
              <w:rPr>
                <w:rStyle w:val="Hyperlink"/>
              </w:rPr>
              <w:t>7. Language specific vulnerabilities for Java</w:t>
            </w:r>
            <w:r w:rsidR="00411481">
              <w:rPr>
                <w:webHidden/>
              </w:rPr>
              <w:tab/>
            </w:r>
            <w:r w:rsidR="00411481">
              <w:rPr>
                <w:webHidden/>
              </w:rPr>
              <w:fldChar w:fldCharType="begin"/>
            </w:r>
            <w:r w:rsidR="00411481">
              <w:rPr>
                <w:webHidden/>
              </w:rPr>
              <w:instrText xml:space="preserve"> PAGEREF _Toc225323290 \h </w:instrText>
            </w:r>
            <w:r w:rsidR="00411481">
              <w:rPr>
                <w:webHidden/>
              </w:rPr>
            </w:r>
            <w:r w:rsidR="00411481">
              <w:rPr>
                <w:webHidden/>
              </w:rPr>
              <w:fldChar w:fldCharType="separate"/>
            </w:r>
            <w:r w:rsidR="00411481">
              <w:rPr>
                <w:webHidden/>
              </w:rPr>
              <w:t>63</w:t>
            </w:r>
            <w:r w:rsidR="00411481">
              <w:rPr>
                <w:webHidden/>
              </w:rPr>
              <w:fldChar w:fldCharType="end"/>
            </w:r>
          </w:hyperlink>
        </w:p>
        <w:p w14:paraId="2E52DF2F" w14:textId="435EC7CC" w:rsidR="00411481" w:rsidRDefault="00000000">
          <w:pPr>
            <w:pStyle w:val="TOC1"/>
            <w:rPr>
              <w:rFonts w:asciiTheme="minorHAnsi" w:eastAsiaTheme="minorEastAsia" w:hAnsiTheme="minorHAnsi"/>
              <w:b w:val="0"/>
              <w:bCs w:val="0"/>
              <w:caps w:val="0"/>
              <w:lang w:val="en-GB" w:eastAsia="en-GB"/>
            </w:rPr>
          </w:pPr>
          <w:hyperlink w:anchor="_Toc225323291" w:history="1">
            <w:r w:rsidR="00411481" w:rsidRPr="00D2067C">
              <w:rPr>
                <w:rStyle w:val="Hyperlink"/>
              </w:rPr>
              <w:t>Bibliography</w:t>
            </w:r>
            <w:r w:rsidR="00411481">
              <w:rPr>
                <w:webHidden/>
              </w:rPr>
              <w:tab/>
            </w:r>
            <w:r w:rsidR="00411481">
              <w:rPr>
                <w:webHidden/>
              </w:rPr>
              <w:fldChar w:fldCharType="begin"/>
            </w:r>
            <w:r w:rsidR="00411481">
              <w:rPr>
                <w:webHidden/>
              </w:rPr>
              <w:instrText xml:space="preserve"> PAGEREF _Toc225323291 \h </w:instrText>
            </w:r>
            <w:r w:rsidR="00411481">
              <w:rPr>
                <w:webHidden/>
              </w:rPr>
            </w:r>
            <w:r w:rsidR="00411481">
              <w:rPr>
                <w:webHidden/>
              </w:rPr>
              <w:fldChar w:fldCharType="separate"/>
            </w:r>
            <w:r w:rsidR="00411481">
              <w:rPr>
                <w:webHidden/>
              </w:rPr>
              <w:t>65</w:t>
            </w:r>
            <w:r w:rsidR="00411481">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25" w:name="_Toc443470358"/>
      <w:bookmarkStart w:id="26" w:name="_Toc450303208"/>
      <w:bookmarkStart w:id="27" w:name="_Toc225323216"/>
      <w:r w:rsidRPr="00B75321">
        <w:lastRenderedPageBreak/>
        <w:t>Foreword</w:t>
      </w:r>
      <w:bookmarkEnd w:id="25"/>
      <w:bookmarkEnd w:id="26"/>
      <w:bookmarkEnd w:id="27"/>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28" w:name="_Toc443470359"/>
      <w:bookmarkStart w:id="29" w:name="_Toc450303209"/>
      <w:r w:rsidRPr="00B75321">
        <w:br w:type="page"/>
      </w:r>
    </w:p>
    <w:p w14:paraId="0AB0C8BD" w14:textId="77777777" w:rsidR="00A32382" w:rsidRPr="00B75321" w:rsidRDefault="00A32382" w:rsidP="00A32382">
      <w:pPr>
        <w:pStyle w:val="Heading1"/>
      </w:pPr>
      <w:bookmarkStart w:id="30" w:name="_Toc196096907"/>
      <w:bookmarkStart w:id="31" w:name="_Toc196098013"/>
      <w:bookmarkStart w:id="32" w:name="_Toc196098191"/>
      <w:bookmarkStart w:id="33" w:name="_Toc196098369"/>
      <w:bookmarkStart w:id="34" w:name="_Toc196110429"/>
      <w:bookmarkStart w:id="35" w:name="_Toc225323217"/>
      <w:r w:rsidRPr="00B75321">
        <w:lastRenderedPageBreak/>
        <w:t>Introduction</w:t>
      </w:r>
      <w:bookmarkEnd w:id="28"/>
      <w:bookmarkEnd w:id="29"/>
      <w:bookmarkEnd w:id="30"/>
      <w:bookmarkEnd w:id="31"/>
      <w:bookmarkEnd w:id="32"/>
      <w:bookmarkEnd w:id="33"/>
      <w:bookmarkEnd w:id="34"/>
      <w:bookmarkEnd w:id="35"/>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37" w:name="_Toc195842840"/>
      <w:bookmarkStart w:id="38" w:name="_Toc196096908"/>
      <w:bookmarkStart w:id="39" w:name="_Toc196098014"/>
      <w:bookmarkStart w:id="40" w:name="_Toc196098192"/>
      <w:bookmarkStart w:id="41" w:name="_Toc196098370"/>
      <w:bookmarkStart w:id="42" w:name="_Toc196110430"/>
      <w:bookmarkStart w:id="43" w:name="_Toc225323218"/>
      <w:r w:rsidRPr="00B75321">
        <w:t>1. Scope</w:t>
      </w:r>
      <w:bookmarkEnd w:id="37"/>
      <w:bookmarkEnd w:id="38"/>
      <w:bookmarkEnd w:id="39"/>
      <w:bookmarkEnd w:id="40"/>
      <w:bookmarkEnd w:id="41"/>
      <w:bookmarkEnd w:id="42"/>
      <w:bookmarkEnd w:id="43"/>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44" w:name="_Toc196096909"/>
      <w:bookmarkStart w:id="45" w:name="_Toc196098015"/>
      <w:bookmarkStart w:id="46" w:name="_Toc196098193"/>
      <w:bookmarkStart w:id="47" w:name="_Toc196098371"/>
      <w:bookmarkStart w:id="48" w:name="_Toc196110431"/>
      <w:bookmarkStart w:id="49" w:name="_Toc225323219"/>
      <w:bookmarkStart w:id="50" w:name="_Toc443461093"/>
      <w:bookmarkStart w:id="51" w:name="_Toc443470362"/>
      <w:bookmarkStart w:id="52" w:name="_Toc450303212"/>
      <w:bookmarkStart w:id="53" w:name="_Toc192557830"/>
      <w:r w:rsidRPr="00B75321">
        <w:t>2.</w:t>
      </w:r>
      <w:r w:rsidR="00142882" w:rsidRPr="00B75321">
        <w:t xml:space="preserve"> </w:t>
      </w:r>
      <w:r w:rsidRPr="00B75321">
        <w:t>Normative references</w:t>
      </w:r>
      <w:bookmarkEnd w:id="44"/>
      <w:bookmarkEnd w:id="45"/>
      <w:bookmarkEnd w:id="46"/>
      <w:bookmarkEnd w:id="47"/>
      <w:bookmarkEnd w:id="48"/>
      <w:bookmarkEnd w:id="49"/>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54" w:name="_Toc196096910"/>
      <w:bookmarkStart w:id="55" w:name="_Toc196098016"/>
      <w:bookmarkStart w:id="56" w:name="_Toc196098194"/>
      <w:bookmarkStart w:id="57" w:name="_Toc196098372"/>
      <w:bookmarkStart w:id="58" w:name="_Toc196110432"/>
      <w:bookmarkStart w:id="59" w:name="_Toc225323220"/>
      <w:bookmarkStart w:id="60" w:name="_Toc443461094"/>
      <w:bookmarkStart w:id="61" w:name="_Toc443470363"/>
      <w:bookmarkStart w:id="62" w:name="_Toc450303213"/>
      <w:bookmarkStart w:id="63" w:name="_Toc192557831"/>
      <w:bookmarkEnd w:id="50"/>
      <w:bookmarkEnd w:id="51"/>
      <w:bookmarkEnd w:id="52"/>
      <w:bookmarkEnd w:id="53"/>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54"/>
      <w:bookmarkEnd w:id="55"/>
      <w:bookmarkEnd w:id="56"/>
      <w:bookmarkEnd w:id="57"/>
      <w:bookmarkEnd w:id="58"/>
      <w:bookmarkEnd w:id="59"/>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64" w:name="_Toc192316172"/>
      <w:bookmarkStart w:id="65" w:name="_Toc192325324"/>
      <w:bookmarkStart w:id="66" w:name="_Toc192325826"/>
      <w:bookmarkStart w:id="67" w:name="_Toc192326328"/>
      <w:bookmarkStart w:id="68" w:name="_Toc192326830"/>
      <w:bookmarkStart w:id="69" w:name="_Toc192327334"/>
      <w:bookmarkStart w:id="70" w:name="_Toc192557387"/>
      <w:bookmarkStart w:id="71" w:name="_Toc192557888"/>
      <w:bookmarkStart w:id="72" w:name="_Toc192316222"/>
      <w:bookmarkStart w:id="73" w:name="_Toc192325374"/>
      <w:bookmarkStart w:id="74" w:name="_Toc192325876"/>
      <w:bookmarkStart w:id="75" w:name="_Toc192326378"/>
      <w:bookmarkStart w:id="76" w:name="_Toc192326880"/>
      <w:bookmarkStart w:id="77" w:name="_Toc192327384"/>
      <w:bookmarkStart w:id="78" w:name="_Toc192557437"/>
      <w:bookmarkStart w:id="79" w:name="_Toc19255793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80" w:name="_Ref336413302"/>
      <w:bookmarkStart w:id="81" w:name="_Ref336413340"/>
      <w:bookmarkStart w:id="82" w:name="_Ref336413373"/>
      <w:bookmarkStart w:id="83" w:name="_Ref336413480"/>
      <w:bookmarkStart w:id="84" w:name="_Ref336413504"/>
      <w:bookmarkStart w:id="85" w:name="_Ref336413544"/>
      <w:bookmarkStart w:id="86" w:name="_Ref336413835"/>
      <w:bookmarkStart w:id="87" w:name="_Ref336413845"/>
      <w:bookmarkStart w:id="88" w:name="_Ref336414000"/>
      <w:bookmarkStart w:id="89" w:name="_Ref336414024"/>
      <w:bookmarkStart w:id="90" w:name="_Ref336414050"/>
      <w:bookmarkStart w:id="91" w:name="_Ref336414084"/>
      <w:bookmarkStart w:id="92" w:name="_Ref336422881"/>
      <w:bookmarkStart w:id="93" w:name="_Toc358896485"/>
      <w:bookmarkStart w:id="94" w:name="_Toc310518156"/>
      <w:bookmarkStart w:id="95" w:name="_Toc196096912"/>
      <w:bookmarkStart w:id="96" w:name="_Toc196098018"/>
      <w:bookmarkStart w:id="97" w:name="_Toc196098196"/>
      <w:bookmarkStart w:id="98" w:name="_Toc196098374"/>
      <w:bookmarkStart w:id="99" w:name="_Toc196110434"/>
      <w:bookmarkStart w:id="100" w:name="_Toc225323221"/>
      <w:r w:rsidRPr="00B75321">
        <w:t>4. Language concepts</w:t>
      </w:r>
      <w:bookmarkStart w:id="101" w:name="_Toc31051815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r w:rsidRPr="0063194D">
        <w:rPr>
          <w:i/>
          <w:iCs/>
        </w:rPr>
        <w:t xml:space="preserve">javac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gramStart"/>
      <w:r w:rsidR="00D43939" w:rsidRPr="0063194D">
        <w:rPr>
          <w:rStyle w:val="CODEChar"/>
        </w:rPr>
        <w:t>sun.misc</w:t>
      </w:r>
      <w:proofErr w:type="gramEnd"/>
      <w:r w:rsidR="00D43939" w:rsidRPr="0063194D">
        <w:rPr>
          <w:rStyle w:val="CODEChar"/>
        </w:rPr>
        <w:t>.Unsafe</w:t>
      </w:r>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02" w:name="_Toc196096913"/>
      <w:bookmarkStart w:id="103" w:name="_Toc196098019"/>
      <w:bookmarkStart w:id="104" w:name="_Toc196098197"/>
      <w:bookmarkStart w:id="105" w:name="_Toc196098375"/>
      <w:bookmarkStart w:id="106" w:name="_Toc196110435"/>
      <w:bookmarkStart w:id="107"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02"/>
      <w:bookmarkEnd w:id="103"/>
      <w:bookmarkEnd w:id="104"/>
      <w:bookmarkEnd w:id="105"/>
      <w:bookmarkEnd w:id="106"/>
      <w:bookmarkEnd w:id="107"/>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08" w:name="_Toc196096914"/>
      <w:bookmarkStart w:id="109" w:name="_Toc196098020"/>
      <w:bookmarkStart w:id="110" w:name="_Toc196098198"/>
      <w:bookmarkStart w:id="111" w:name="_Toc196098376"/>
      <w:bookmarkStart w:id="112" w:name="_Toc196110436"/>
      <w:bookmarkStart w:id="113" w:name="_Toc225323223"/>
      <w:r w:rsidRPr="00B75321">
        <w:lastRenderedPageBreak/>
        <w:t xml:space="preserve">6. </w:t>
      </w:r>
      <w:r w:rsidR="00C93D13" w:rsidRPr="00B75321">
        <w:t>Java</w:t>
      </w:r>
      <w:r w:rsidRPr="00B75321">
        <w:t xml:space="preserve"> V</w:t>
      </w:r>
      <w:r w:rsidR="00CA1CA1" w:rsidRPr="00B75321">
        <w:t>ulnerabilities</w:t>
      </w:r>
      <w:bookmarkEnd w:id="108"/>
      <w:bookmarkEnd w:id="109"/>
      <w:bookmarkEnd w:id="110"/>
      <w:bookmarkEnd w:id="111"/>
      <w:bookmarkEnd w:id="112"/>
      <w:bookmarkEnd w:id="113"/>
    </w:p>
    <w:p w14:paraId="49C028EF" w14:textId="77777777" w:rsidR="006E7DB9" w:rsidRPr="00B75321" w:rsidRDefault="006E7DB9" w:rsidP="00D70FA1">
      <w:pPr>
        <w:pStyle w:val="Heading2"/>
      </w:pPr>
      <w:bookmarkStart w:id="114" w:name="_Toc196096915"/>
      <w:bookmarkStart w:id="115" w:name="_Toc196098021"/>
      <w:bookmarkStart w:id="116" w:name="_Toc196098199"/>
      <w:bookmarkStart w:id="117" w:name="_Toc196098377"/>
      <w:bookmarkStart w:id="118" w:name="_Toc196110437"/>
      <w:bookmarkStart w:id="119" w:name="_Toc225323224"/>
      <w:r w:rsidRPr="00B75321">
        <w:t>6.1 General</w:t>
      </w:r>
      <w:bookmarkEnd w:id="114"/>
      <w:bookmarkEnd w:id="115"/>
      <w:bookmarkEnd w:id="116"/>
      <w:bookmarkEnd w:id="117"/>
      <w:bookmarkEnd w:id="118"/>
      <w:bookmarkEnd w:id="11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20" w:name="_Ref420411525"/>
    </w:p>
    <w:p w14:paraId="50B7099B" w14:textId="77777777" w:rsidR="00026DDD" w:rsidRPr="00B75321" w:rsidRDefault="003D09E2" w:rsidP="00D70FA1">
      <w:pPr>
        <w:pStyle w:val="Heading2"/>
      </w:pPr>
      <w:bookmarkStart w:id="121" w:name="_Toc196096916"/>
      <w:bookmarkStart w:id="122" w:name="_Toc196098022"/>
      <w:bookmarkStart w:id="123" w:name="_Toc196098200"/>
      <w:bookmarkStart w:id="124" w:name="_Toc196098378"/>
      <w:bookmarkStart w:id="125" w:name="_Toc196110438"/>
      <w:bookmarkStart w:id="126" w:name="_Toc225323225"/>
      <w:r w:rsidRPr="00B75321">
        <w:t>6.2 Type S</w:t>
      </w:r>
      <w:r w:rsidR="00026DDD" w:rsidRPr="00B75321">
        <w:t>ystem [IHN]</w:t>
      </w:r>
      <w:bookmarkEnd w:id="121"/>
      <w:bookmarkEnd w:id="122"/>
      <w:bookmarkEnd w:id="123"/>
      <w:bookmarkEnd w:id="124"/>
      <w:bookmarkEnd w:id="125"/>
      <w:bookmarkEnd w:id="126"/>
    </w:p>
    <w:p w14:paraId="18F84F8F" w14:textId="77777777" w:rsidR="006F42BF" w:rsidRPr="00B75321" w:rsidRDefault="006F42BF" w:rsidP="00B55975">
      <w:pPr>
        <w:pStyle w:val="Heading3"/>
      </w:pPr>
      <w:bookmarkStart w:id="127" w:name="_Toc196096917"/>
      <w:bookmarkStart w:id="128" w:name="_Toc196098023"/>
      <w:bookmarkStart w:id="129" w:name="_Toc196098201"/>
      <w:bookmarkStart w:id="130" w:name="_Toc196098379"/>
      <w:bookmarkEnd w:id="101"/>
      <w:bookmarkEnd w:id="120"/>
      <w:r w:rsidRPr="00B75321">
        <w:t>6.2.1 Applicability to language</w:t>
      </w:r>
      <w:bookmarkEnd w:id="127"/>
      <w:bookmarkEnd w:id="128"/>
      <w:bookmarkEnd w:id="129"/>
      <w:bookmarkEnd w:id="13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31" w:name="_Toc310518158"/>
      <w:bookmarkStart w:id="132" w:name="_Ref514259329"/>
      <w:bookmarkStart w:id="133" w:name="_Toc514522000"/>
      <w:bookmarkStart w:id="134" w:name="_Toc196096918"/>
      <w:bookmarkStart w:id="135" w:name="_Toc196098024"/>
      <w:bookmarkStart w:id="136" w:name="_Toc196098202"/>
      <w:bookmarkStart w:id="137" w:name="_Toc196098380"/>
      <w:bookmarkStart w:id="138" w:name="_Toc196110439"/>
      <w:bookmarkStart w:id="139" w:name="_Toc225323226"/>
      <w:r w:rsidRPr="00B75321">
        <w:lastRenderedPageBreak/>
        <w:t>6.3 Bit representations [STR]</w:t>
      </w:r>
      <w:bookmarkEnd w:id="131"/>
      <w:bookmarkEnd w:id="132"/>
      <w:bookmarkEnd w:id="133"/>
      <w:bookmarkEnd w:id="134"/>
      <w:bookmarkEnd w:id="135"/>
      <w:bookmarkEnd w:id="136"/>
      <w:bookmarkEnd w:id="137"/>
      <w:bookmarkEnd w:id="138"/>
      <w:bookmarkEnd w:id="13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40" w:name="_Toc196096919"/>
      <w:bookmarkStart w:id="141" w:name="_Toc196098025"/>
      <w:bookmarkStart w:id="142" w:name="_Toc196098203"/>
      <w:bookmarkStart w:id="143" w:name="_Toc196098381"/>
      <w:r w:rsidRPr="00B75321">
        <w:t>6.3.1 Applicability to language</w:t>
      </w:r>
      <w:bookmarkEnd w:id="140"/>
      <w:bookmarkEnd w:id="141"/>
      <w:bookmarkEnd w:id="142"/>
      <w:bookmarkEnd w:id="14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B565B6" w:rsidRDefault="00AA6A7F" w:rsidP="002024D5">
      <w:pPr>
        <w:pStyle w:val="CODE"/>
        <w:ind w:left="403"/>
        <w:rPr>
          <w:lang w:val="es-ES"/>
        </w:rPr>
      </w:pPr>
      <w:r w:rsidRPr="00B565B6">
        <w:rPr>
          <w:lang w:val="es-ES"/>
        </w:rPr>
        <w:t>int e, f,</w:t>
      </w:r>
      <w:r w:rsidR="00233FEF" w:rsidRPr="00B565B6">
        <w:rPr>
          <w:lang w:val="es-ES"/>
        </w:rPr>
        <w:t xml:space="preserve"> </w:t>
      </w:r>
      <w:r w:rsidRPr="00B565B6">
        <w:rPr>
          <w:lang w:val="es-ES"/>
        </w:rPr>
        <w:t>g,</w:t>
      </w:r>
      <w:r w:rsidR="00233FEF" w:rsidRPr="00B565B6">
        <w:rPr>
          <w:lang w:val="es-ES"/>
        </w:rPr>
        <w:t xml:space="preserve"> </w:t>
      </w:r>
      <w:r w:rsidRPr="00B565B6">
        <w:rPr>
          <w:lang w:val="es-ES"/>
        </w:rPr>
        <w:t>h</w:t>
      </w:r>
      <w:r w:rsidR="00B91BF0" w:rsidRPr="00B565B6">
        <w:rPr>
          <w:lang w:val="es-ES"/>
        </w:rPr>
        <w:t>;</w:t>
      </w:r>
    </w:p>
    <w:p w14:paraId="567049CE" w14:textId="7FD00325" w:rsidR="00AA6A7F" w:rsidRPr="00B565B6" w:rsidRDefault="00AA6A7F" w:rsidP="002024D5">
      <w:pPr>
        <w:pStyle w:val="CODE"/>
        <w:ind w:left="403"/>
        <w:rPr>
          <w:lang w:val="es-ES"/>
        </w:rPr>
      </w:pPr>
      <w:r w:rsidRPr="00B565B6">
        <w:rPr>
          <w:lang w:val="es-ES"/>
        </w:rPr>
        <w:t>e = 0b00101000;</w:t>
      </w:r>
      <w:r w:rsidRPr="00B565B6">
        <w:rPr>
          <w:lang w:val="es-ES"/>
        </w:rPr>
        <w:tab/>
      </w:r>
      <w:r w:rsidR="00316A1E" w:rsidRPr="00B565B6">
        <w:rPr>
          <w:lang w:val="es-ES"/>
        </w:rPr>
        <w:t xml:space="preserve"> </w:t>
      </w:r>
      <w:r w:rsidRPr="00B565B6">
        <w:rPr>
          <w:lang w:val="es-ES"/>
        </w:rPr>
        <w:t>// e = 0010 100</w:t>
      </w:r>
      <w:r w:rsidR="000A3137" w:rsidRPr="00B565B6">
        <w:rPr>
          <w:lang w:val="es-ES"/>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44" w:name="_Toc196096920"/>
      <w:bookmarkStart w:id="145" w:name="_Toc196098026"/>
      <w:bookmarkStart w:id="146" w:name="_Toc196098204"/>
      <w:bookmarkStart w:id="147" w:name="_Toc196098382"/>
      <w:r w:rsidRPr="00B75321">
        <w:t xml:space="preserve">6.3.2 </w:t>
      </w:r>
      <w:r w:rsidR="001825EB" w:rsidRPr="00B75321">
        <w:t>Avoidance mechanisms for</w:t>
      </w:r>
      <w:r w:rsidRPr="00B75321">
        <w:t xml:space="preserve"> language users</w:t>
      </w:r>
      <w:bookmarkEnd w:id="144"/>
      <w:bookmarkEnd w:id="145"/>
      <w:bookmarkEnd w:id="146"/>
      <w:bookmarkEnd w:id="14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gramStart"/>
      <w:r w:rsidRPr="002024D5">
        <w:rPr>
          <w:rStyle w:val="CODEChar"/>
        </w:rPr>
        <w:t>java.nio.ByteBuffer</w:t>
      </w:r>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48" w:name="_Toc310518159"/>
      <w:bookmarkStart w:id="149" w:name="_Toc514522001"/>
      <w:bookmarkStart w:id="150" w:name="_Toc196096921"/>
      <w:bookmarkStart w:id="151" w:name="_Toc196098027"/>
      <w:bookmarkStart w:id="152" w:name="_Toc196098205"/>
      <w:bookmarkStart w:id="153" w:name="_Toc196098383"/>
      <w:bookmarkStart w:id="154" w:name="_Toc196110440"/>
      <w:bookmarkStart w:id="155" w:name="_Toc225323227"/>
      <w:r w:rsidRPr="00B75321">
        <w:lastRenderedPageBreak/>
        <w:t>6.4 Floating-point arithmetic [PLF]</w:t>
      </w:r>
      <w:bookmarkEnd w:id="148"/>
      <w:bookmarkEnd w:id="149"/>
      <w:bookmarkEnd w:id="150"/>
      <w:bookmarkEnd w:id="151"/>
      <w:bookmarkEnd w:id="152"/>
      <w:bookmarkEnd w:id="153"/>
      <w:bookmarkEnd w:id="154"/>
      <w:bookmarkEnd w:id="15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56" w:name="_Toc196096922"/>
      <w:bookmarkStart w:id="157" w:name="_Toc196098028"/>
      <w:bookmarkStart w:id="158" w:name="_Toc196098206"/>
      <w:bookmarkStart w:id="159" w:name="_Toc196098384"/>
      <w:r w:rsidRPr="00B75321">
        <w:t>6.4.1 Applicability to language</w:t>
      </w:r>
      <w:bookmarkEnd w:id="156"/>
      <w:bookmarkEnd w:id="157"/>
      <w:bookmarkEnd w:id="158"/>
      <w:bookmarkEnd w:id="15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gramStart"/>
      <w:r w:rsidRPr="00B75321">
        <w:t>Math.abs(</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w:t>
      </w:r>
      <w:proofErr w:type="gramStart"/>
      <w:r w:rsidRPr="00B75321">
        <w:t>main(</w:t>
      </w:r>
      <w:proofErr w:type="gramEnd"/>
      <w:r w:rsidRPr="00B75321">
        <w:t xml:space="preserve">String[] args) { </w:t>
      </w:r>
    </w:p>
    <w:p w14:paraId="48C42095" w14:textId="6E9BA967" w:rsidR="003B58FC" w:rsidRPr="00B75321" w:rsidRDefault="003B58FC" w:rsidP="002024D5">
      <w:pPr>
        <w:pStyle w:val="CODE"/>
      </w:pPr>
      <w:r w:rsidRPr="00B75321">
        <w:t xml:space="preserve">       </w:t>
      </w:r>
      <w:r w:rsidR="00A60649" w:rsidRPr="00B75321">
        <w:tab/>
      </w:r>
      <w:r w:rsidRPr="00B75321">
        <w:t xml:space="preserve">FloatingSum t = new </w:t>
      </w:r>
      <w:proofErr w:type="gramStart"/>
      <w:r w:rsidRPr="00B75321">
        <w:t>FloatingSum(</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r w:rsidRPr="00B75321">
        <w:t>System.out.println (</w:t>
      </w:r>
      <w:proofErr w:type="gramStart"/>
      <w:r w:rsidRPr="00B75321">
        <w:t>t.sum(</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60" w:name="_Toc196096923"/>
      <w:bookmarkStart w:id="161" w:name="_Toc196098029"/>
      <w:bookmarkStart w:id="162" w:name="_Toc196098207"/>
      <w:bookmarkStart w:id="163" w:name="_Toc196098385"/>
      <w:r w:rsidRPr="00B75321">
        <w:t xml:space="preserve">6.4.2 </w:t>
      </w:r>
      <w:r w:rsidR="001825EB" w:rsidRPr="00B75321">
        <w:t>Avoidance mechanisms for</w:t>
      </w:r>
      <w:r w:rsidRPr="00B75321">
        <w:t xml:space="preserve"> language users</w:t>
      </w:r>
      <w:bookmarkEnd w:id="160"/>
      <w:bookmarkEnd w:id="161"/>
      <w:bookmarkEnd w:id="162"/>
      <w:bookmarkEnd w:id="16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64" w:name="_Toc310518160"/>
      <w:bookmarkStart w:id="165" w:name="_Toc514522002"/>
      <w:r w:rsidRPr="00B75321">
        <w:rPr>
          <w:lang w:bidi="en-US"/>
        </w:rPr>
        <w:br w:type="page"/>
      </w:r>
    </w:p>
    <w:p w14:paraId="065A991F" w14:textId="77777777" w:rsidR="006F42BF" w:rsidRPr="00B75321" w:rsidRDefault="006F42BF" w:rsidP="00D70FA1">
      <w:pPr>
        <w:pStyle w:val="Heading2"/>
      </w:pPr>
      <w:bookmarkStart w:id="166" w:name="_Toc196096924"/>
      <w:bookmarkStart w:id="167" w:name="_Toc196098030"/>
      <w:bookmarkStart w:id="168" w:name="_Toc196098208"/>
      <w:bookmarkStart w:id="169" w:name="_Toc196098386"/>
      <w:bookmarkStart w:id="170" w:name="_Toc196110441"/>
      <w:bookmarkStart w:id="171" w:name="_Toc225323228"/>
      <w:r w:rsidRPr="00B75321">
        <w:lastRenderedPageBreak/>
        <w:t>6.5 Enumerator issues [CCB]</w:t>
      </w:r>
      <w:bookmarkEnd w:id="164"/>
      <w:bookmarkEnd w:id="165"/>
      <w:bookmarkEnd w:id="166"/>
      <w:bookmarkEnd w:id="167"/>
      <w:bookmarkEnd w:id="168"/>
      <w:bookmarkEnd w:id="169"/>
      <w:bookmarkEnd w:id="170"/>
      <w:bookmarkEnd w:id="17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72" w:name="_Toc196096925"/>
      <w:bookmarkStart w:id="173" w:name="_Toc196098031"/>
      <w:bookmarkStart w:id="174" w:name="_Toc196098209"/>
      <w:bookmarkStart w:id="175" w:name="_Toc196098387"/>
      <w:r w:rsidRPr="00B75321">
        <w:t>6.5.1 Applicability to language</w:t>
      </w:r>
      <w:bookmarkEnd w:id="172"/>
      <w:bookmarkEnd w:id="173"/>
      <w:bookmarkEnd w:id="174"/>
      <w:bookmarkEnd w:id="17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176"/>
      <w:commentRangeStart w:id="177"/>
      <w:r w:rsidR="00CC64F2" w:rsidRPr="00B75321">
        <w:rPr>
          <w:lang w:bidi="en-US"/>
        </w:rPr>
        <w:t>“</w:t>
      </w:r>
      <w:r w:rsidR="008A2817" w:rsidRPr="00B75321">
        <w:rPr>
          <w:lang w:bidi="en-US"/>
        </w:rPr>
        <w:t>holes</w:t>
      </w:r>
      <w:r w:rsidR="00CC64F2" w:rsidRPr="00B75321">
        <w:rPr>
          <w:lang w:bidi="en-US"/>
        </w:rPr>
        <w:t>”</w:t>
      </w:r>
      <w:commentRangeEnd w:id="176"/>
      <w:r w:rsidR="00B459F6" w:rsidRPr="00B75321">
        <w:rPr>
          <w:rStyle w:val="CommentReference"/>
          <w:sz w:val="22"/>
          <w:szCs w:val="22"/>
          <w:lang w:bidi="en-US"/>
        </w:rPr>
        <w:commentReference w:id="176"/>
      </w:r>
      <w:commentRangeEnd w:id="177"/>
      <w:r w:rsidR="007B4AAC" w:rsidRPr="00B75321">
        <w:rPr>
          <w:rStyle w:val="CommentReference"/>
          <w:sz w:val="22"/>
          <w:szCs w:val="22"/>
          <w:lang w:bidi="en-US"/>
        </w:rPr>
        <w:commentReference w:id="17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 xml:space="preserve">dayString = new </w:t>
      </w:r>
      <w:proofErr w:type="gramStart"/>
      <w:r w:rsidRPr="00B75321">
        <w:rPr>
          <w:szCs w:val="20"/>
        </w:rPr>
        <w:t>String[</w:t>
      </w:r>
      <w:proofErr w:type="gramEnd"/>
      <w:r w:rsidRPr="00B75321">
        <w:rPr>
          <w:szCs w:val="20"/>
        </w:rPr>
        <w:t>Weekday.SAT.ordinal];</w:t>
      </w:r>
    </w:p>
    <w:p w14:paraId="68A697C9" w14:textId="77777777" w:rsidR="004043A0" w:rsidRPr="00B75321" w:rsidRDefault="004043A0" w:rsidP="002024D5">
      <w:pPr>
        <w:pStyle w:val="CODE"/>
        <w:ind w:left="403"/>
        <w:rPr>
          <w:szCs w:val="20"/>
        </w:rPr>
      </w:pPr>
      <w:proofErr w:type="gramStart"/>
      <w:r w:rsidRPr="00B75321">
        <w:rPr>
          <w:szCs w:val="20"/>
        </w:rPr>
        <w:t>WeekdayString[</w:t>
      </w:r>
      <w:proofErr w:type="gramEnd"/>
      <w:r w:rsidRPr="00B75321">
        <w:rPr>
          <w:szCs w:val="20"/>
        </w:rPr>
        <w:t>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gramStart"/>
      <w:r w:rsidR="00CC1D66" w:rsidRPr="002024D5">
        <w:rPr>
          <w:rStyle w:val="CODEChar"/>
        </w:rPr>
        <w:t>java.lang</w:t>
      </w:r>
      <w:proofErr w:type="gramEnd"/>
      <w:r w:rsidR="00CC1D66" w:rsidRPr="002024D5">
        <w:rPr>
          <w:rStyle w:val="CODEChar"/>
        </w:rPr>
        <w:t>.Enum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proofErr w:type="gramStart"/>
      <w:r w:rsidRPr="00B75321">
        <w:t>of(</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gramStart"/>
      <w:r w:rsidRPr="00B75321">
        <w:t>DateTimeException(</w:t>
      </w:r>
      <w:proofErr w:type="gramEnd"/>
      <w:r w:rsidRPr="00B75321">
        <w:t>"Invalid value for MonthOfYear: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gramStart"/>
      <w:r w:rsidRPr="00B75321">
        <w:rPr>
          <w:rFonts w:ascii="Courier New" w:hAnsi="Courier New" w:cs="Courier New"/>
          <w:sz w:val="20"/>
          <w:szCs w:val="20"/>
          <w:lang w:bidi="en-US"/>
        </w:rPr>
        <w:t>maxDepth;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gramStart"/>
      <w:r w:rsidRPr="00B75321">
        <w:rPr>
          <w:rFonts w:ascii="Courier New" w:hAnsi="Courier New" w:cs="Courier New"/>
          <w:sz w:val="20"/>
          <w:szCs w:val="20"/>
          <w:lang w:bidi="en-US"/>
        </w:rPr>
        <w:t>this.area</w:t>
      </w:r>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78" w:name="_Toc196096926"/>
      <w:bookmarkStart w:id="179" w:name="_Toc196098032"/>
      <w:bookmarkStart w:id="180" w:name="_Toc196098210"/>
      <w:bookmarkStart w:id="181" w:name="_Toc196098388"/>
      <w:r w:rsidRPr="00B75321">
        <w:t xml:space="preserve">6.5.2 </w:t>
      </w:r>
      <w:r w:rsidR="001825EB" w:rsidRPr="00B75321">
        <w:t>Avoidance mechanisms for</w:t>
      </w:r>
      <w:r w:rsidRPr="00B75321">
        <w:t xml:space="preserve"> language users</w:t>
      </w:r>
      <w:bookmarkEnd w:id="178"/>
      <w:bookmarkEnd w:id="179"/>
      <w:bookmarkEnd w:id="180"/>
      <w:bookmarkEnd w:id="18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82" w:name="_Toc310518161"/>
      <w:bookmarkStart w:id="183" w:name="_Ref514259524"/>
      <w:bookmarkStart w:id="184" w:name="_Toc514522003"/>
      <w:bookmarkStart w:id="185" w:name="_Toc196096927"/>
      <w:bookmarkStart w:id="186" w:name="_Toc196098033"/>
      <w:bookmarkStart w:id="187" w:name="_Toc196098211"/>
      <w:bookmarkStart w:id="188" w:name="_Toc196098389"/>
      <w:bookmarkStart w:id="189" w:name="_Toc196110442"/>
      <w:bookmarkStart w:id="190" w:name="_Ref196145959"/>
      <w:bookmarkStart w:id="191" w:name="_Ref196145969"/>
      <w:bookmarkStart w:id="192" w:name="_Toc225323229"/>
      <w:r w:rsidRPr="00B75321">
        <w:lastRenderedPageBreak/>
        <w:t>6.6 Conversion errors [FLC]</w:t>
      </w:r>
      <w:bookmarkEnd w:id="182"/>
      <w:bookmarkEnd w:id="183"/>
      <w:bookmarkEnd w:id="184"/>
      <w:bookmarkEnd w:id="185"/>
      <w:bookmarkEnd w:id="186"/>
      <w:bookmarkEnd w:id="187"/>
      <w:bookmarkEnd w:id="188"/>
      <w:bookmarkEnd w:id="189"/>
      <w:bookmarkEnd w:id="190"/>
      <w:bookmarkEnd w:id="191"/>
      <w:bookmarkEnd w:id="19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193" w:name="_Toc196096928"/>
      <w:bookmarkStart w:id="194" w:name="_Toc196098034"/>
      <w:bookmarkStart w:id="195" w:name="_Toc196098212"/>
      <w:bookmarkStart w:id="196" w:name="_Toc196098390"/>
      <w:r w:rsidRPr="00B75321">
        <w:t>6.6.1 Applicability to language</w:t>
      </w:r>
      <w:bookmarkEnd w:id="193"/>
      <w:bookmarkEnd w:id="194"/>
      <w:bookmarkEnd w:id="195"/>
      <w:bookmarkEnd w:id="196"/>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197" w:name="_Toc196096929"/>
      <w:bookmarkStart w:id="198" w:name="_Toc196098035"/>
      <w:bookmarkStart w:id="199" w:name="_Toc196098213"/>
      <w:bookmarkStart w:id="200" w:name="_Toc196098391"/>
      <w:r w:rsidRPr="00B75321">
        <w:t xml:space="preserve">6.6.2 </w:t>
      </w:r>
      <w:r w:rsidR="001825EB" w:rsidRPr="00B75321">
        <w:t>Avoidance mechanisms for</w:t>
      </w:r>
      <w:r w:rsidRPr="00B75321">
        <w:t xml:space="preserve"> language users</w:t>
      </w:r>
      <w:bookmarkEnd w:id="197"/>
      <w:bookmarkEnd w:id="198"/>
      <w:bookmarkEnd w:id="199"/>
      <w:bookmarkEnd w:id="20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01" w:name="_Toc310518162"/>
      <w:bookmarkStart w:id="202" w:name="_Toc514522004"/>
    </w:p>
    <w:p w14:paraId="5E4D6EDE" w14:textId="77777777" w:rsidR="006F42BF" w:rsidRPr="00B75321" w:rsidRDefault="006F42BF" w:rsidP="00D70FA1">
      <w:pPr>
        <w:pStyle w:val="Heading2"/>
      </w:pPr>
      <w:bookmarkStart w:id="203" w:name="_Toc196096930"/>
      <w:bookmarkStart w:id="204" w:name="_Toc196098036"/>
      <w:bookmarkStart w:id="205" w:name="_Toc196098214"/>
      <w:bookmarkStart w:id="206" w:name="_Toc196098392"/>
      <w:bookmarkStart w:id="207" w:name="_Toc196110443"/>
      <w:bookmarkStart w:id="208" w:name="_Toc225323230"/>
      <w:r w:rsidRPr="00B75321">
        <w:t>6.7 String termination [CJM]</w:t>
      </w:r>
      <w:bookmarkEnd w:id="201"/>
      <w:bookmarkEnd w:id="202"/>
      <w:bookmarkEnd w:id="203"/>
      <w:bookmarkEnd w:id="204"/>
      <w:bookmarkEnd w:id="205"/>
      <w:bookmarkEnd w:id="206"/>
      <w:bookmarkEnd w:id="207"/>
      <w:bookmarkEnd w:id="20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0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10" w:name="_6.8_Buffer_boundary"/>
      <w:bookmarkStart w:id="211" w:name="_Ref514259029"/>
      <w:bookmarkStart w:id="212" w:name="_Ref514428014"/>
      <w:bookmarkStart w:id="213" w:name="_Ref514428390"/>
      <w:bookmarkStart w:id="214" w:name="_Toc514522005"/>
      <w:bookmarkStart w:id="215" w:name="_Toc196096931"/>
      <w:bookmarkStart w:id="216" w:name="_Toc196098037"/>
      <w:bookmarkStart w:id="217" w:name="_Toc196098215"/>
      <w:bookmarkStart w:id="218" w:name="_Toc196098393"/>
      <w:bookmarkStart w:id="219" w:name="_Toc196110444"/>
      <w:bookmarkStart w:id="220" w:name="_Toc225323231"/>
      <w:bookmarkEnd w:id="210"/>
      <w:r w:rsidRPr="00B75321">
        <w:t>6.8 Buffer boundary violation (buffer overflow) [HCB]</w:t>
      </w:r>
      <w:bookmarkEnd w:id="209"/>
      <w:bookmarkEnd w:id="211"/>
      <w:bookmarkEnd w:id="212"/>
      <w:bookmarkEnd w:id="213"/>
      <w:bookmarkEnd w:id="214"/>
      <w:bookmarkEnd w:id="215"/>
      <w:bookmarkEnd w:id="216"/>
      <w:bookmarkEnd w:id="217"/>
      <w:bookmarkEnd w:id="218"/>
      <w:bookmarkEnd w:id="219"/>
      <w:bookmarkEnd w:id="22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2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2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23" w:name="_Toc196096932"/>
      <w:bookmarkStart w:id="224" w:name="_Toc196098038"/>
      <w:bookmarkStart w:id="225" w:name="_Toc196098216"/>
      <w:bookmarkStart w:id="226" w:name="_Toc196098394"/>
      <w:bookmarkStart w:id="227" w:name="_Toc196110445"/>
      <w:bookmarkStart w:id="228" w:name="_Toc225323232"/>
      <w:r w:rsidRPr="00B75321">
        <w:t>6.9 Unchecked array indexing [XYZ]</w:t>
      </w:r>
      <w:bookmarkEnd w:id="221"/>
      <w:bookmarkEnd w:id="222"/>
      <w:bookmarkEnd w:id="223"/>
      <w:bookmarkEnd w:id="224"/>
      <w:bookmarkEnd w:id="225"/>
      <w:bookmarkEnd w:id="226"/>
      <w:bookmarkEnd w:id="227"/>
      <w:bookmarkEnd w:id="22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2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30" w:name="_Ref514259362"/>
      <w:bookmarkStart w:id="23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32" w:name="_Toc196096933"/>
      <w:bookmarkStart w:id="233" w:name="_Toc196098039"/>
      <w:bookmarkStart w:id="234" w:name="_Toc196098217"/>
      <w:bookmarkStart w:id="235" w:name="_Toc196098395"/>
      <w:bookmarkStart w:id="236" w:name="_Toc196110446"/>
      <w:bookmarkStart w:id="237" w:name="_Toc225323233"/>
      <w:r w:rsidRPr="00B75321">
        <w:t>6.10 Unchecked array copying [XYW]</w:t>
      </w:r>
      <w:bookmarkEnd w:id="229"/>
      <w:bookmarkEnd w:id="230"/>
      <w:bookmarkEnd w:id="231"/>
      <w:bookmarkEnd w:id="232"/>
      <w:bookmarkEnd w:id="233"/>
      <w:bookmarkEnd w:id="234"/>
      <w:bookmarkEnd w:id="235"/>
      <w:bookmarkEnd w:id="236"/>
      <w:bookmarkEnd w:id="23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3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39" w:name="_Ref514259000"/>
      <w:bookmarkStart w:id="240"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41" w:name="_Toc196096934"/>
      <w:bookmarkStart w:id="242" w:name="_Toc196098040"/>
      <w:bookmarkStart w:id="243" w:name="_Toc196098218"/>
      <w:bookmarkStart w:id="244" w:name="_Toc196098396"/>
      <w:bookmarkStart w:id="245" w:name="_Toc196110447"/>
      <w:bookmarkStart w:id="246" w:name="_Toc225323234"/>
      <w:r w:rsidRPr="00B75321">
        <w:t>6.11 Pointer type conversions [HFC]</w:t>
      </w:r>
      <w:bookmarkEnd w:id="238"/>
      <w:bookmarkEnd w:id="239"/>
      <w:bookmarkEnd w:id="240"/>
      <w:bookmarkEnd w:id="241"/>
      <w:bookmarkEnd w:id="242"/>
      <w:bookmarkEnd w:id="243"/>
      <w:bookmarkEnd w:id="244"/>
      <w:bookmarkEnd w:id="245"/>
      <w:bookmarkEnd w:id="24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47" w:name="_Toc310518167"/>
      <w:bookmarkStart w:id="248" w:name="_Toc514522009"/>
      <w:bookmarkStart w:id="249" w:name="_Toc196096935"/>
      <w:bookmarkStart w:id="250" w:name="_Toc196098041"/>
      <w:bookmarkStart w:id="251" w:name="_Toc196098219"/>
      <w:bookmarkStart w:id="252" w:name="_Toc196098397"/>
      <w:bookmarkStart w:id="253" w:name="_Toc196110448"/>
      <w:bookmarkStart w:id="254" w:name="_Toc225323235"/>
      <w:r w:rsidRPr="00B75321">
        <w:t>6.12 Pointer arithmetic [RVG]</w:t>
      </w:r>
      <w:bookmarkEnd w:id="247"/>
      <w:bookmarkEnd w:id="248"/>
      <w:bookmarkEnd w:id="249"/>
      <w:bookmarkEnd w:id="250"/>
      <w:bookmarkEnd w:id="251"/>
      <w:bookmarkEnd w:id="252"/>
      <w:bookmarkEnd w:id="253"/>
      <w:bookmarkEnd w:id="25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5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56" w:name="_Ref514259395"/>
      <w:bookmarkStart w:id="257" w:name="_Toc514522010"/>
      <w:bookmarkStart w:id="258" w:name="_Toc196096936"/>
      <w:bookmarkStart w:id="259" w:name="_Toc196098042"/>
      <w:bookmarkStart w:id="260" w:name="_Toc196098220"/>
      <w:bookmarkStart w:id="261" w:name="_Toc196098398"/>
      <w:bookmarkStart w:id="262" w:name="_Toc196110449"/>
      <w:bookmarkStart w:id="263" w:name="_Toc225323236"/>
      <w:r w:rsidRPr="00B75321">
        <w:t>6.13 Null pointer dereference [XYH]</w:t>
      </w:r>
      <w:bookmarkEnd w:id="256"/>
      <w:bookmarkEnd w:id="257"/>
      <w:bookmarkEnd w:id="258"/>
      <w:bookmarkEnd w:id="259"/>
      <w:bookmarkEnd w:id="260"/>
      <w:bookmarkEnd w:id="261"/>
      <w:bookmarkEnd w:id="262"/>
      <w:bookmarkEnd w:id="26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64" w:name="_Toc196096937"/>
      <w:bookmarkStart w:id="265" w:name="_Toc196098043"/>
      <w:bookmarkStart w:id="266" w:name="_Toc196098221"/>
      <w:bookmarkStart w:id="267" w:name="_Toc196098399"/>
      <w:bookmarkEnd w:id="255"/>
      <w:r w:rsidRPr="00B75321">
        <w:t>6.13.1 Applicability to language</w:t>
      </w:r>
      <w:bookmarkEnd w:id="264"/>
      <w:bookmarkEnd w:id="265"/>
      <w:bookmarkEnd w:id="266"/>
      <w:bookmarkEnd w:id="267"/>
    </w:p>
    <w:p w14:paraId="370F0538" w14:textId="77777777" w:rsidR="00120587" w:rsidRDefault="00F52F43" w:rsidP="001B7130">
      <w:pPr>
        <w:rPr>
          <w:lang w:bidi="en-US"/>
        </w:rPr>
      </w:pPr>
      <w:bookmarkStart w:id="268" w:name="_Toc310518169"/>
      <w:bookmarkStart w:id="269" w:name="_Ref514259418"/>
      <w:bookmarkStart w:id="27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71"/>
      <w:commentRangeStart w:id="272"/>
      <w:proofErr w:type="gramStart"/>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71"/>
      <w:r w:rsidR="00C1054E" w:rsidRPr="00B75321">
        <w:rPr>
          <w:rStyle w:val="CommentReference"/>
          <w:rFonts w:cstheme="minorHAnsi"/>
          <w:sz w:val="22"/>
          <w:szCs w:val="22"/>
          <w:lang w:bidi="en-US"/>
        </w:rPr>
        <w:commentReference w:id="271"/>
      </w:r>
      <w:commentRangeEnd w:id="272"/>
      <w:r w:rsidR="00D05200" w:rsidRPr="00B75321">
        <w:rPr>
          <w:rStyle w:val="CommentReference"/>
          <w:rFonts w:cstheme="minorHAnsi"/>
          <w:sz w:val="22"/>
          <w:szCs w:val="22"/>
          <w:lang w:bidi="en-US"/>
        </w:rPr>
        <w:commentReference w:id="272"/>
      </w:r>
      <w:r w:rsidR="009B258E" w:rsidRPr="00B75321">
        <w:rPr>
          <w:rFonts w:cstheme="minorHAnsi"/>
          <w:lang w:bidi="en-US"/>
        </w:rPr>
        <w:t>.</w:t>
      </w:r>
    </w:p>
    <w:p w14:paraId="4D880EBF" w14:textId="481C4A90" w:rsidR="001B7130" w:rsidRPr="00B75321" w:rsidRDefault="001B7130" w:rsidP="00B55975">
      <w:pPr>
        <w:pStyle w:val="Heading3"/>
      </w:pPr>
      <w:bookmarkStart w:id="273" w:name="_Toc519526917"/>
      <w:bookmarkStart w:id="274" w:name="_Toc196096938"/>
      <w:bookmarkStart w:id="275" w:name="_Toc196098044"/>
      <w:bookmarkStart w:id="276" w:name="_Toc196098222"/>
      <w:bookmarkStart w:id="277" w:name="_Toc196098400"/>
      <w:r w:rsidRPr="00B75321">
        <w:t xml:space="preserve">6.13.2 </w:t>
      </w:r>
      <w:r w:rsidR="001825EB" w:rsidRPr="00B75321">
        <w:t>Avoidance mechanisms for</w:t>
      </w:r>
      <w:r w:rsidRPr="00B75321">
        <w:t xml:space="preserve"> language users</w:t>
      </w:r>
      <w:bookmarkEnd w:id="273"/>
      <w:bookmarkEnd w:id="274"/>
      <w:bookmarkEnd w:id="275"/>
      <w:bookmarkEnd w:id="276"/>
      <w:bookmarkEnd w:id="27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78" w:name="_Toc196096939"/>
      <w:bookmarkStart w:id="279" w:name="_Toc196098045"/>
      <w:bookmarkStart w:id="280" w:name="_Toc196098223"/>
      <w:bookmarkStart w:id="281" w:name="_Toc196098401"/>
      <w:bookmarkStart w:id="282" w:name="_Toc196110450"/>
      <w:bookmarkStart w:id="283" w:name="_Toc225323237"/>
      <w:r w:rsidRPr="00B75321">
        <w:lastRenderedPageBreak/>
        <w:t>6.14 Dangling reference to heap [XYK]</w:t>
      </w:r>
      <w:bookmarkEnd w:id="268"/>
      <w:bookmarkEnd w:id="269"/>
      <w:bookmarkEnd w:id="270"/>
      <w:bookmarkEnd w:id="278"/>
      <w:bookmarkEnd w:id="279"/>
      <w:bookmarkEnd w:id="280"/>
      <w:bookmarkEnd w:id="281"/>
      <w:bookmarkEnd w:id="282"/>
      <w:bookmarkEnd w:id="28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8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85" w:name="_6.15_Arithmetic_wrap-around"/>
      <w:bookmarkStart w:id="286" w:name="_6.15_Arithmetic_wrap-around_1"/>
      <w:bookmarkStart w:id="287" w:name="_Ref514259472"/>
      <w:bookmarkStart w:id="288" w:name="_Ref514259489"/>
      <w:bookmarkStart w:id="289" w:name="_Toc514522012"/>
      <w:bookmarkStart w:id="290" w:name="_Toc196096940"/>
      <w:bookmarkStart w:id="291" w:name="_Toc196098046"/>
      <w:bookmarkStart w:id="292" w:name="_Toc196098224"/>
      <w:bookmarkStart w:id="293" w:name="_Toc196098402"/>
      <w:bookmarkStart w:id="294" w:name="_Toc196110451"/>
      <w:bookmarkStart w:id="295" w:name="_Toc225323238"/>
      <w:bookmarkEnd w:id="285"/>
      <w:bookmarkEnd w:id="286"/>
      <w:r w:rsidRPr="00B75321">
        <w:t>6.15 Arithmetic wrap-around error [FIF]</w:t>
      </w:r>
      <w:bookmarkEnd w:id="284"/>
      <w:bookmarkEnd w:id="287"/>
      <w:bookmarkEnd w:id="288"/>
      <w:bookmarkEnd w:id="289"/>
      <w:bookmarkEnd w:id="290"/>
      <w:bookmarkEnd w:id="291"/>
      <w:bookmarkEnd w:id="292"/>
      <w:bookmarkEnd w:id="293"/>
      <w:bookmarkEnd w:id="294"/>
      <w:bookmarkEnd w:id="29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296" w:name="_Toc196096941"/>
      <w:bookmarkStart w:id="297" w:name="_Toc196098047"/>
      <w:bookmarkStart w:id="298" w:name="_Toc196098225"/>
      <w:bookmarkStart w:id="299" w:name="_Toc196098403"/>
      <w:r w:rsidRPr="00B75321">
        <w:t>6.15.1 Applicability to language</w:t>
      </w:r>
      <w:bookmarkEnd w:id="296"/>
      <w:bookmarkEnd w:id="297"/>
      <w:bookmarkEnd w:id="298"/>
      <w:bookmarkEnd w:id="299"/>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i ) {</w:t>
      </w:r>
    </w:p>
    <w:p w14:paraId="396F5F92" w14:textId="77777777" w:rsidR="006F42BF" w:rsidRPr="00B75321" w:rsidRDefault="006F42BF" w:rsidP="002024D5">
      <w:pPr>
        <w:pStyle w:val="CODE"/>
      </w:pPr>
      <w:r w:rsidRPr="00B75321">
        <w:t xml:space="preserve"> </w:t>
      </w:r>
      <w:r w:rsidRPr="00B75321">
        <w:tab/>
      </w:r>
      <w:r w:rsidRPr="00B75321">
        <w:tab/>
        <w:t>i+</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gramStart"/>
      <w:r w:rsidRPr="00B75321">
        <w:t>i;</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AC3AA7" w:rsidRPr="002024D5">
        <w:rPr>
          <w:rStyle w:val="CODEChar"/>
        </w:rPr>
        <w:t>i++</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00" w:name="_Toc196096942"/>
      <w:bookmarkStart w:id="301" w:name="_Toc196098048"/>
      <w:bookmarkStart w:id="302" w:name="_Toc196098226"/>
      <w:bookmarkStart w:id="303" w:name="_Toc196098404"/>
      <w:r w:rsidRPr="00B75321">
        <w:t xml:space="preserve">6.15.2 </w:t>
      </w:r>
      <w:r w:rsidR="001825EB" w:rsidRPr="00B75321">
        <w:t>Avoidance mechanisms for</w:t>
      </w:r>
      <w:r w:rsidRPr="00B75321">
        <w:t xml:space="preserve"> language users</w:t>
      </w:r>
      <w:bookmarkEnd w:id="300"/>
      <w:bookmarkEnd w:id="301"/>
      <w:bookmarkEnd w:id="302"/>
      <w:bookmarkEnd w:id="30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--a</w:t>
      </w:r>
      <w:r w:rsidR="006F3620" w:rsidRPr="00B75321">
        <w:tab/>
      </w:r>
      <w:r w:rsidR="006F3620" w:rsidRPr="00B75321">
        <w:tab/>
      </w:r>
      <w:r w:rsidR="006F3620" w:rsidRPr="00B75321">
        <w:tab/>
      </w:r>
      <w:r w:rsidRPr="00B75321">
        <w:t>a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04" w:name="_Ref514259785"/>
      <w:bookmarkStart w:id="305" w:name="_Ref514259812"/>
      <w:bookmarkStart w:id="306" w:name="_Toc514522013"/>
      <w:bookmarkStart w:id="307" w:name="_Toc196096943"/>
      <w:bookmarkStart w:id="308" w:name="_Toc196098049"/>
      <w:bookmarkStart w:id="309" w:name="_Toc196098227"/>
      <w:bookmarkStart w:id="310" w:name="_Toc196098405"/>
      <w:bookmarkStart w:id="311" w:name="_Toc196110452"/>
      <w:bookmarkStart w:id="312" w:name="_Toc225323239"/>
      <w:r w:rsidRPr="00B75321">
        <w:t>6.16 Using shift operations for multiplication and division [PIK]</w:t>
      </w:r>
      <w:bookmarkStart w:id="313" w:name="_Toc310518171"/>
      <w:bookmarkEnd w:id="304"/>
      <w:bookmarkEnd w:id="305"/>
      <w:bookmarkEnd w:id="306"/>
      <w:bookmarkEnd w:id="307"/>
      <w:bookmarkEnd w:id="308"/>
      <w:bookmarkEnd w:id="309"/>
      <w:bookmarkEnd w:id="310"/>
      <w:bookmarkEnd w:id="311"/>
      <w:bookmarkEnd w:id="31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14" w:name="_Toc196096944"/>
      <w:bookmarkStart w:id="315" w:name="_Toc196098050"/>
      <w:bookmarkStart w:id="316" w:name="_Toc196098228"/>
      <w:bookmarkStart w:id="317" w:name="_Toc196098406"/>
      <w:r w:rsidRPr="00B75321">
        <w:t>6.16.1 Applicability to language</w:t>
      </w:r>
      <w:bookmarkEnd w:id="314"/>
      <w:bookmarkEnd w:id="315"/>
      <w:bookmarkEnd w:id="316"/>
      <w:bookmarkEnd w:id="317"/>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18" w:name="_Toc196096945"/>
      <w:bookmarkStart w:id="319" w:name="_Toc196098051"/>
      <w:bookmarkStart w:id="320" w:name="_Toc196098229"/>
      <w:bookmarkStart w:id="321" w:name="_Toc196098407"/>
      <w:bookmarkStart w:id="322" w:name="_Toc310518172"/>
      <w:bookmarkStart w:id="323" w:name="_Ref314208059"/>
      <w:bookmarkStart w:id="324" w:name="_Ref314208069"/>
      <w:bookmarkStart w:id="325" w:name="_Ref357014778"/>
      <w:bookmarkEnd w:id="313"/>
      <w:r w:rsidRPr="00B75321">
        <w:t xml:space="preserve">6.16.2 </w:t>
      </w:r>
      <w:r w:rsidR="001825EB" w:rsidRPr="00B75321">
        <w:t>Avoidance mechanisms for</w:t>
      </w:r>
      <w:r w:rsidRPr="00B75321">
        <w:t xml:space="preserve"> language users</w:t>
      </w:r>
      <w:bookmarkEnd w:id="318"/>
      <w:bookmarkEnd w:id="319"/>
      <w:bookmarkEnd w:id="320"/>
      <w:bookmarkEnd w:id="32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26" w:name="_Ref514260144"/>
      <w:bookmarkStart w:id="327" w:name="_Toc514522014"/>
      <w:bookmarkStart w:id="328" w:name="_Toc196096946"/>
      <w:bookmarkStart w:id="329" w:name="_Toc196098052"/>
      <w:bookmarkStart w:id="330" w:name="_Toc196098230"/>
      <w:bookmarkStart w:id="331" w:name="_Toc196098408"/>
      <w:bookmarkStart w:id="332" w:name="_Toc196110453"/>
      <w:bookmarkStart w:id="333" w:name="_Toc225323240"/>
      <w:r w:rsidRPr="00B75321">
        <w:t>6.17 Choice of clear names [NAI]</w:t>
      </w:r>
      <w:bookmarkEnd w:id="322"/>
      <w:bookmarkEnd w:id="323"/>
      <w:bookmarkEnd w:id="324"/>
      <w:bookmarkEnd w:id="325"/>
      <w:bookmarkEnd w:id="326"/>
      <w:bookmarkEnd w:id="327"/>
      <w:bookmarkEnd w:id="328"/>
      <w:bookmarkEnd w:id="329"/>
      <w:bookmarkEnd w:id="330"/>
      <w:bookmarkEnd w:id="331"/>
      <w:bookmarkEnd w:id="332"/>
      <w:bookmarkEnd w:id="33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34" w:name="_Toc196096947"/>
      <w:bookmarkStart w:id="335" w:name="_Toc196098053"/>
      <w:bookmarkStart w:id="336" w:name="_Toc196098231"/>
      <w:bookmarkStart w:id="337" w:name="_Toc196098409"/>
      <w:r w:rsidRPr="00B75321">
        <w:t>6.17.1 Applicability to language</w:t>
      </w:r>
      <w:bookmarkEnd w:id="334"/>
      <w:bookmarkEnd w:id="335"/>
      <w:bookmarkEnd w:id="336"/>
      <w:bookmarkEnd w:id="337"/>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38" w:name="_Toc196096948"/>
      <w:bookmarkStart w:id="339" w:name="_Toc196098054"/>
      <w:bookmarkStart w:id="340" w:name="_Toc196098232"/>
      <w:bookmarkStart w:id="341" w:name="_Toc196098410"/>
      <w:r w:rsidRPr="00B75321">
        <w:t xml:space="preserve">6.17.2 </w:t>
      </w:r>
      <w:r w:rsidR="001825EB" w:rsidRPr="00B75321">
        <w:t>Avoidance mechanisms for</w:t>
      </w:r>
      <w:r w:rsidRPr="00B75321">
        <w:t xml:space="preserve"> language users</w:t>
      </w:r>
      <w:bookmarkEnd w:id="338"/>
      <w:bookmarkEnd w:id="339"/>
      <w:bookmarkEnd w:id="340"/>
      <w:bookmarkEnd w:id="34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42" w:name="_Toc310518173"/>
      <w:bookmarkStart w:id="343" w:name="_Ref420411596"/>
      <w:bookmarkStart w:id="344" w:name="_Toc514522015"/>
      <w:bookmarkStart w:id="345" w:name="_Toc196096949"/>
      <w:bookmarkStart w:id="346" w:name="_Toc196098055"/>
      <w:bookmarkStart w:id="347" w:name="_Toc196098233"/>
      <w:bookmarkStart w:id="348" w:name="_Toc196098411"/>
      <w:bookmarkStart w:id="349" w:name="_Toc196110454"/>
      <w:bookmarkStart w:id="350" w:name="_Toc225323241"/>
      <w:r w:rsidRPr="00B75321">
        <w:t>6.18 Dead store [WXQ]</w:t>
      </w:r>
      <w:bookmarkEnd w:id="342"/>
      <w:bookmarkEnd w:id="343"/>
      <w:bookmarkEnd w:id="344"/>
      <w:bookmarkEnd w:id="345"/>
      <w:bookmarkEnd w:id="346"/>
      <w:bookmarkEnd w:id="347"/>
      <w:bookmarkEnd w:id="348"/>
      <w:bookmarkEnd w:id="349"/>
      <w:bookmarkEnd w:id="35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51" w:name="_Toc196096950"/>
      <w:bookmarkStart w:id="352" w:name="_Toc196098056"/>
      <w:bookmarkStart w:id="353" w:name="_Toc196098234"/>
      <w:bookmarkStart w:id="354" w:name="_Toc196098412"/>
      <w:r w:rsidRPr="00B75321">
        <w:t>6.18.1 Applicability to language</w:t>
      </w:r>
      <w:bookmarkEnd w:id="351"/>
      <w:bookmarkEnd w:id="352"/>
      <w:bookmarkEnd w:id="353"/>
      <w:bookmarkEnd w:id="35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355" w:name="_Toc196096951"/>
      <w:bookmarkStart w:id="356" w:name="_Toc196098057"/>
      <w:bookmarkStart w:id="357" w:name="_Toc196098235"/>
      <w:bookmarkStart w:id="358" w:name="_Toc196098413"/>
      <w:r w:rsidRPr="00B75321">
        <w:t xml:space="preserve">6.18.2 </w:t>
      </w:r>
      <w:r w:rsidR="001825EB" w:rsidRPr="00B75321">
        <w:t>Avoidance mechanisms for</w:t>
      </w:r>
      <w:r w:rsidRPr="00B75321">
        <w:t xml:space="preserve"> language users</w:t>
      </w:r>
      <w:bookmarkEnd w:id="355"/>
      <w:bookmarkEnd w:id="356"/>
      <w:bookmarkEnd w:id="357"/>
      <w:bookmarkEnd w:id="35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59" w:name="_Toc310518174"/>
      <w:bookmarkStart w:id="360" w:name="_Ref357014706"/>
      <w:bookmarkStart w:id="361" w:name="_Toc514522016"/>
    </w:p>
    <w:p w14:paraId="7343D878" w14:textId="77777777" w:rsidR="006F42BF" w:rsidRPr="00B75321" w:rsidRDefault="006F42BF" w:rsidP="00D70FA1">
      <w:pPr>
        <w:pStyle w:val="Heading2"/>
      </w:pPr>
      <w:bookmarkStart w:id="362" w:name="_Toc196096952"/>
      <w:bookmarkStart w:id="363" w:name="_Toc196098058"/>
      <w:bookmarkStart w:id="364" w:name="_Toc196098236"/>
      <w:bookmarkStart w:id="365" w:name="_Toc196098414"/>
      <w:bookmarkStart w:id="366" w:name="_Toc196110455"/>
      <w:bookmarkStart w:id="367" w:name="_Toc225323242"/>
      <w:r w:rsidRPr="00B75321">
        <w:t>6.19 Unused variable [YZS]</w:t>
      </w:r>
      <w:bookmarkEnd w:id="359"/>
      <w:bookmarkEnd w:id="360"/>
      <w:bookmarkEnd w:id="361"/>
      <w:bookmarkEnd w:id="362"/>
      <w:bookmarkEnd w:id="363"/>
      <w:bookmarkEnd w:id="364"/>
      <w:bookmarkEnd w:id="365"/>
      <w:bookmarkEnd w:id="366"/>
      <w:bookmarkEnd w:id="36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68" w:name="_Toc196096953"/>
      <w:bookmarkStart w:id="369" w:name="_Toc196098059"/>
      <w:bookmarkStart w:id="370" w:name="_Toc196098237"/>
      <w:bookmarkStart w:id="371" w:name="_Toc196098415"/>
      <w:bookmarkStart w:id="372" w:name="_Toc310518175"/>
      <w:r w:rsidRPr="00B75321">
        <w:t>6.19.1 Applicability to language</w:t>
      </w:r>
      <w:bookmarkEnd w:id="368"/>
      <w:bookmarkEnd w:id="369"/>
      <w:bookmarkEnd w:id="370"/>
      <w:bookmarkEnd w:id="371"/>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73" w:name="_Toc196096954"/>
      <w:bookmarkStart w:id="374" w:name="_Toc196098060"/>
      <w:bookmarkStart w:id="375" w:name="_Toc196098238"/>
      <w:bookmarkStart w:id="376" w:name="_Toc196098416"/>
      <w:r w:rsidRPr="00B75321">
        <w:t xml:space="preserve">6.19.2 </w:t>
      </w:r>
      <w:r w:rsidR="001825EB" w:rsidRPr="00B75321">
        <w:t>Avoidance mechanisms for</w:t>
      </w:r>
      <w:r w:rsidRPr="00B75321">
        <w:t xml:space="preserve"> language users</w:t>
      </w:r>
      <w:bookmarkEnd w:id="373"/>
      <w:bookmarkEnd w:id="374"/>
      <w:bookmarkEnd w:id="375"/>
      <w:bookmarkEnd w:id="37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77" w:name="_Ref514260039"/>
      <w:bookmarkStart w:id="378" w:name="_Toc514522017"/>
      <w:bookmarkStart w:id="379" w:name="_Toc196096955"/>
      <w:bookmarkStart w:id="380" w:name="_Toc196098061"/>
      <w:bookmarkStart w:id="381" w:name="_Toc196098239"/>
      <w:bookmarkStart w:id="382" w:name="_Toc196098417"/>
      <w:bookmarkStart w:id="383" w:name="_Toc196110456"/>
      <w:bookmarkStart w:id="384" w:name="_Toc225323243"/>
      <w:r w:rsidRPr="00B75321">
        <w:t>6.20 Identifier name reuse [YOW]</w:t>
      </w:r>
      <w:bookmarkEnd w:id="372"/>
      <w:bookmarkEnd w:id="377"/>
      <w:bookmarkEnd w:id="378"/>
      <w:bookmarkEnd w:id="379"/>
      <w:bookmarkEnd w:id="380"/>
      <w:bookmarkEnd w:id="381"/>
      <w:bookmarkEnd w:id="382"/>
      <w:bookmarkEnd w:id="383"/>
      <w:bookmarkEnd w:id="38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85" w:name="_Toc196096956"/>
      <w:bookmarkStart w:id="386" w:name="_Toc196098062"/>
      <w:bookmarkStart w:id="387" w:name="_Toc196098240"/>
      <w:bookmarkStart w:id="388" w:name="_Toc196098418"/>
      <w:r w:rsidRPr="00B75321">
        <w:t>6.20.1 Applicability to language</w:t>
      </w:r>
      <w:bookmarkEnd w:id="385"/>
      <w:bookmarkEnd w:id="386"/>
      <w:bookmarkEnd w:id="387"/>
      <w:bookmarkEnd w:id="38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String[] args) {</w:t>
      </w:r>
    </w:p>
    <w:p w14:paraId="662DA531" w14:textId="77777777" w:rsidR="0026189F" w:rsidRPr="00B75321" w:rsidRDefault="0026189F" w:rsidP="002024D5">
      <w:pPr>
        <w:pStyle w:val="CODE"/>
        <w:keepNext/>
        <w:ind w:left="1612"/>
      </w:pPr>
      <w:r w:rsidRPr="00B75321">
        <w:t xml:space="preserve">int </w:t>
      </w:r>
      <w:proofErr w:type="gramStart"/>
      <w:r w:rsidRPr="00B75321">
        <w:t>i;</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gramStart"/>
      <w:r w:rsidRPr="00B75321">
        <w:t>i;</w:t>
      </w:r>
      <w:proofErr w:type="gramEnd"/>
    </w:p>
    <w:p w14:paraId="2B199F60" w14:textId="77777777" w:rsidR="00CB458B" w:rsidRPr="00B75321" w:rsidRDefault="0026189F" w:rsidP="002024D5">
      <w:pPr>
        <w:pStyle w:val="CODE"/>
        <w:keepNext/>
        <w:ind w:left="1612" w:firstLine="403"/>
      </w:pPr>
      <w:r w:rsidRPr="00B75321">
        <w:t>for (int i = 0; i &lt; 10; i+</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r w:rsidRPr="00B75321">
        <w:t>System.out.println(i</w:t>
      </w:r>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gramStart"/>
      <w:r w:rsidRPr="00B75321">
        <w:t>setName(</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gramStart"/>
      <w:r w:rsidRPr="00B75321">
        <w:t>this.username</w:t>
      </w:r>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gramStart"/>
      <w:r w:rsidR="00927B86" w:rsidRPr="002024D5">
        <w:rPr>
          <w:rStyle w:val="CODEChar"/>
        </w:rPr>
        <w:t>this.username</w:t>
      </w:r>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gramStart"/>
      <w:r w:rsidRPr="00B75321">
        <w:rPr>
          <w:rFonts w:ascii="Courier New" w:hAnsi="Courier New" w:cs="Courier New"/>
          <w:lang w:bidi="en-US"/>
        </w:rPr>
        <w:t>setName(</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gramStart"/>
      <w:r w:rsidRPr="00B75321">
        <w:rPr>
          <w:rFonts w:ascii="Courier New" w:hAnsi="Courier New" w:cs="Courier New"/>
          <w:lang w:bidi="en-US"/>
        </w:rPr>
        <w:t>this.username</w:t>
      </w:r>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proofErr w:type="gramStart"/>
      <w:r w:rsidR="002E6E80" w:rsidRPr="002024D5">
        <w:rPr>
          <w:rStyle w:val="CODEChar"/>
        </w:rPr>
        <w:t>this.username</w:t>
      </w:r>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gramStart"/>
      <w:r w:rsidR="00714447" w:rsidRPr="002024D5">
        <w:rPr>
          <w:rStyle w:val="CODEChar"/>
        </w:rPr>
        <w:t>java.util</w:t>
      </w:r>
      <w:proofErr w:type="gramEnd"/>
      <w:r w:rsidR="00714447" w:rsidRPr="002024D5">
        <w:rPr>
          <w:rStyle w:val="CODEChar"/>
        </w:rPr>
        <w:t>.Timer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389" w:name="_Toc196096957"/>
      <w:bookmarkStart w:id="390" w:name="_Toc196098063"/>
      <w:bookmarkStart w:id="391" w:name="_Toc196098241"/>
      <w:bookmarkStart w:id="392" w:name="_Toc196098419"/>
      <w:r w:rsidRPr="00B75321">
        <w:t xml:space="preserve">6.20.2 </w:t>
      </w:r>
      <w:r w:rsidR="001825EB" w:rsidRPr="00B75321">
        <w:t>Avoidance mechanisms for</w:t>
      </w:r>
      <w:r w:rsidRPr="00B75321">
        <w:t xml:space="preserve"> language users</w:t>
      </w:r>
      <w:bookmarkEnd w:id="389"/>
      <w:bookmarkEnd w:id="390"/>
      <w:bookmarkEnd w:id="391"/>
      <w:bookmarkEnd w:id="39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393" w:name="_Toc514522018"/>
      <w:bookmarkStart w:id="394" w:name="_Toc196096958"/>
      <w:bookmarkStart w:id="395" w:name="_Toc196098064"/>
      <w:bookmarkStart w:id="396" w:name="_Toc196098242"/>
      <w:bookmarkStart w:id="397" w:name="_Toc196098420"/>
      <w:bookmarkStart w:id="398" w:name="_Toc196110457"/>
      <w:bookmarkStart w:id="399" w:name="_Toc225323244"/>
      <w:bookmarkStart w:id="400" w:name="_Toc310518176"/>
      <w:bookmarkStart w:id="401" w:name="_Ref357014663"/>
      <w:bookmarkStart w:id="402" w:name="_Ref420411458"/>
      <w:bookmarkStart w:id="403" w:name="_Ref420411546"/>
      <w:r w:rsidRPr="00B75321">
        <w:t>6.21 Namespace issues [BJL]</w:t>
      </w:r>
      <w:bookmarkEnd w:id="393"/>
      <w:bookmarkEnd w:id="394"/>
      <w:bookmarkEnd w:id="395"/>
      <w:bookmarkEnd w:id="396"/>
      <w:bookmarkEnd w:id="397"/>
      <w:bookmarkEnd w:id="398"/>
      <w:bookmarkEnd w:id="39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00"/>
      <w:bookmarkEnd w:id="401"/>
      <w:bookmarkEnd w:id="402"/>
      <w:bookmarkEnd w:id="403"/>
    </w:p>
    <w:p w14:paraId="2D438255" w14:textId="0F413561" w:rsidR="005306F7" w:rsidRPr="00B75321" w:rsidRDefault="00F52F43" w:rsidP="006F42BF">
      <w:pPr>
        <w:rPr>
          <w:lang w:bidi="en-US"/>
        </w:rPr>
      </w:pPr>
      <w:bookmarkStart w:id="404" w:name="_Toc310518177"/>
      <w:bookmarkStart w:id="405" w:name="_Ref336414908"/>
      <w:bookmarkStart w:id="406" w:name="_Ref336422669"/>
      <w:bookmarkStart w:id="40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08" w:name="_Ref514259447"/>
      <w:bookmarkStart w:id="409" w:name="_Toc514522019"/>
      <w:bookmarkStart w:id="410" w:name="_Toc196096959"/>
      <w:bookmarkStart w:id="411" w:name="_Toc196098065"/>
      <w:bookmarkStart w:id="412" w:name="_Toc196098243"/>
      <w:bookmarkStart w:id="413" w:name="_Toc196098421"/>
      <w:bookmarkStart w:id="414" w:name="_Toc196110458"/>
      <w:bookmarkStart w:id="415" w:name="_Toc225323245"/>
      <w:r w:rsidRPr="00B75321">
        <w:t xml:space="preserve">6.22 </w:t>
      </w:r>
      <w:r w:rsidR="009853C6" w:rsidRPr="00B75321">
        <w:t>Missing i</w:t>
      </w:r>
      <w:r w:rsidRPr="00B75321">
        <w:t>nitialization of variables [LAV]</w:t>
      </w:r>
      <w:bookmarkEnd w:id="404"/>
      <w:bookmarkEnd w:id="405"/>
      <w:bookmarkEnd w:id="406"/>
      <w:bookmarkEnd w:id="407"/>
      <w:bookmarkEnd w:id="408"/>
      <w:bookmarkEnd w:id="409"/>
      <w:bookmarkEnd w:id="410"/>
      <w:bookmarkEnd w:id="411"/>
      <w:bookmarkEnd w:id="412"/>
      <w:bookmarkEnd w:id="413"/>
      <w:bookmarkEnd w:id="414"/>
      <w:bookmarkEnd w:id="41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16" w:name="_Toc196096960"/>
      <w:bookmarkStart w:id="417" w:name="_Toc196098066"/>
      <w:bookmarkStart w:id="418" w:name="_Toc196098244"/>
      <w:bookmarkStart w:id="419" w:name="_Toc196098422"/>
      <w:r w:rsidRPr="00B75321">
        <w:t>6.22.1 Applicability to language</w:t>
      </w:r>
      <w:bookmarkEnd w:id="416"/>
      <w:bookmarkEnd w:id="417"/>
      <w:bookmarkEnd w:id="418"/>
      <w:bookmarkEnd w:id="41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20" w:name="_Toc196096961"/>
      <w:bookmarkStart w:id="421" w:name="_Toc196098067"/>
      <w:bookmarkStart w:id="422" w:name="_Toc196098245"/>
      <w:bookmarkStart w:id="42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420"/>
      <w:bookmarkEnd w:id="421"/>
      <w:bookmarkEnd w:id="422"/>
      <w:bookmarkEnd w:id="42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24" w:name="_Toc310518178"/>
      <w:bookmarkStart w:id="425" w:name="_Toc514522020"/>
      <w:bookmarkStart w:id="426" w:name="_Toc196096962"/>
      <w:bookmarkStart w:id="427" w:name="_Toc196098068"/>
      <w:bookmarkStart w:id="428" w:name="_Toc196098246"/>
      <w:bookmarkStart w:id="429" w:name="_Toc196098424"/>
      <w:bookmarkStart w:id="430" w:name="_Toc196110459"/>
      <w:bookmarkStart w:id="431" w:name="_Toc225323246"/>
      <w:r w:rsidRPr="00B75321">
        <w:t>6.23 Operator precedence and associativity [JCW]</w:t>
      </w:r>
      <w:bookmarkEnd w:id="424"/>
      <w:bookmarkEnd w:id="425"/>
      <w:bookmarkEnd w:id="426"/>
      <w:bookmarkEnd w:id="427"/>
      <w:bookmarkEnd w:id="428"/>
      <w:bookmarkEnd w:id="429"/>
      <w:bookmarkEnd w:id="430"/>
      <w:bookmarkEnd w:id="43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32" w:name="_Toc196096963"/>
      <w:bookmarkStart w:id="433" w:name="_Toc196098069"/>
      <w:bookmarkStart w:id="434" w:name="_Toc196098247"/>
      <w:bookmarkStart w:id="435" w:name="_Toc196098425"/>
      <w:r w:rsidRPr="00B75321">
        <w:t>6.23.1 Applicability to language</w:t>
      </w:r>
      <w:bookmarkEnd w:id="432"/>
      <w:bookmarkEnd w:id="433"/>
      <w:bookmarkEnd w:id="434"/>
      <w:bookmarkEnd w:id="43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36" w:name="_Toc196096964"/>
      <w:bookmarkStart w:id="437" w:name="_Toc196098070"/>
      <w:bookmarkStart w:id="438" w:name="_Toc196098248"/>
      <w:bookmarkStart w:id="439" w:name="_Toc196098426"/>
      <w:r w:rsidRPr="00B75321">
        <w:t xml:space="preserve">6.23.2 </w:t>
      </w:r>
      <w:r w:rsidR="001825EB" w:rsidRPr="00B75321">
        <w:t>Avoidance mechanisms for</w:t>
      </w:r>
      <w:r w:rsidRPr="00B75321">
        <w:t xml:space="preserve"> language users</w:t>
      </w:r>
      <w:bookmarkEnd w:id="436"/>
      <w:bookmarkEnd w:id="437"/>
      <w:bookmarkEnd w:id="438"/>
      <w:bookmarkEnd w:id="43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40" w:name="_Toc310518179"/>
      <w:bookmarkStart w:id="441" w:name="_Toc514522021"/>
      <w:bookmarkStart w:id="442" w:name="_Toc196096965"/>
      <w:bookmarkStart w:id="443" w:name="_Toc196098071"/>
      <w:bookmarkStart w:id="444" w:name="_Toc196098249"/>
      <w:bookmarkStart w:id="445" w:name="_Toc196098427"/>
      <w:bookmarkStart w:id="446" w:name="_Toc196110460"/>
      <w:bookmarkStart w:id="447" w:name="_Toc225323247"/>
      <w:r w:rsidRPr="00B75321">
        <w:t>6.24 Side-effects and order of evaluation of operands [SAM]</w:t>
      </w:r>
      <w:bookmarkEnd w:id="440"/>
      <w:bookmarkEnd w:id="441"/>
      <w:bookmarkEnd w:id="442"/>
      <w:bookmarkEnd w:id="443"/>
      <w:bookmarkEnd w:id="444"/>
      <w:bookmarkEnd w:id="445"/>
      <w:bookmarkEnd w:id="446"/>
      <w:bookmarkEnd w:id="44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48" w:name="_Toc196096966"/>
      <w:bookmarkStart w:id="449" w:name="_Toc196098072"/>
      <w:bookmarkStart w:id="450" w:name="_Toc196098250"/>
      <w:bookmarkStart w:id="451" w:name="_Toc196098428"/>
      <w:r w:rsidRPr="00B75321">
        <w:t>6.24.1 Applicability to language</w:t>
      </w:r>
      <w:bookmarkEnd w:id="448"/>
      <w:bookmarkEnd w:id="449"/>
      <w:bookmarkEnd w:id="450"/>
      <w:bookmarkEnd w:id="45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proofErr w:type="gramStart"/>
      <w:r w:rsidRPr="00B75321">
        <w:t>];</w:t>
      </w:r>
      <w:r w:rsidR="006F7158" w:rsidRPr="00B75321">
        <w:t xml:space="preserve">  /</w:t>
      </w:r>
      <w:proofErr w:type="gramEnd"/>
      <w:r w:rsidR="006F7158" w:rsidRPr="00B75321">
        <w:t>/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i = </w:t>
      </w:r>
      <w:proofErr w:type="gramStart"/>
      <w:r w:rsidRPr="00B75321">
        <w:t>2;</w:t>
      </w:r>
      <w:proofErr w:type="gramEnd"/>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 xml:space="preserve">3) * </w:t>
      </w:r>
      <w:proofErr w:type="gramStart"/>
      <w:r w:rsidRPr="00B75321">
        <w:t>i;</w:t>
      </w:r>
      <w:proofErr w:type="gramEnd"/>
    </w:p>
    <w:p w14:paraId="2D5CA364" w14:textId="716F060D" w:rsidR="0030719B" w:rsidRPr="00B75321" w:rsidRDefault="0030719B" w:rsidP="002024D5">
      <w:pPr>
        <w:pStyle w:val="CODE"/>
        <w:ind w:left="403"/>
      </w:pPr>
      <w:r w:rsidRPr="00B75321">
        <w:t>System.out.println(j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52" w:name="_Toc196096967"/>
      <w:bookmarkStart w:id="453" w:name="_Toc196098073"/>
      <w:bookmarkStart w:id="454" w:name="_Toc196098251"/>
      <w:bookmarkStart w:id="455" w:name="_Toc196098429"/>
      <w:r w:rsidRPr="00B75321">
        <w:t xml:space="preserve">6.24.2 </w:t>
      </w:r>
      <w:r w:rsidR="001825EB" w:rsidRPr="00B75321">
        <w:t>Avoidance mechanisms for</w:t>
      </w:r>
      <w:r w:rsidRPr="00B75321">
        <w:t xml:space="preserve"> language users</w:t>
      </w:r>
      <w:bookmarkEnd w:id="452"/>
      <w:bookmarkEnd w:id="453"/>
      <w:bookmarkEnd w:id="454"/>
      <w:bookmarkEnd w:id="45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56" w:name="_Toc310518180"/>
      <w:bookmarkStart w:id="457" w:name="_Toc514522022"/>
      <w:bookmarkStart w:id="458" w:name="_Toc196096968"/>
      <w:bookmarkStart w:id="459" w:name="_Toc196098074"/>
      <w:bookmarkStart w:id="460" w:name="_Toc196098252"/>
      <w:bookmarkStart w:id="461" w:name="_Toc196098430"/>
      <w:bookmarkStart w:id="462" w:name="_Toc196110461"/>
      <w:bookmarkStart w:id="463" w:name="_Toc225323248"/>
      <w:r w:rsidRPr="00B75321">
        <w:t>6.25 Likely incorrect expression [KOA]</w:t>
      </w:r>
      <w:bookmarkEnd w:id="456"/>
      <w:bookmarkEnd w:id="457"/>
      <w:bookmarkEnd w:id="458"/>
      <w:bookmarkEnd w:id="459"/>
      <w:bookmarkEnd w:id="460"/>
      <w:bookmarkEnd w:id="461"/>
      <w:bookmarkEnd w:id="462"/>
      <w:bookmarkEnd w:id="46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64" w:name="_Toc196096969"/>
      <w:bookmarkStart w:id="465" w:name="_Toc196098075"/>
      <w:bookmarkStart w:id="466" w:name="_Toc196098253"/>
      <w:bookmarkStart w:id="467" w:name="_Toc196098431"/>
      <w:r w:rsidRPr="00B75321">
        <w:t>6.25.1 Applicability to language</w:t>
      </w:r>
      <w:bookmarkEnd w:id="464"/>
      <w:bookmarkEnd w:id="465"/>
      <w:bookmarkEnd w:id="466"/>
      <w:bookmarkEnd w:id="46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gramStart"/>
      <w:r w:rsidRPr="00B75321">
        <w:rPr>
          <w:lang w:val="fr-FR"/>
        </w:rPr>
        <w:t>int</w:t>
      </w:r>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411481">
        <w:rPr>
          <w:lang w:val="en-GB"/>
          <w:rPrChange w:id="468" w:author="Larry Wagoner" w:date="2026-03-25T09:29:00Z">
            <w:rPr>
              <w:lang w:val="es-ES"/>
            </w:rPr>
          </w:rPrChange>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String("xyz"</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String("xyz"</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69" w:name="_Toc196096970"/>
      <w:bookmarkStart w:id="470" w:name="_Toc196098076"/>
      <w:bookmarkStart w:id="471" w:name="_Toc196098254"/>
      <w:bookmarkStart w:id="472" w:name="_Toc196098432"/>
      <w:r w:rsidRPr="00B75321">
        <w:t xml:space="preserve">6.25.2 </w:t>
      </w:r>
      <w:r w:rsidR="001825EB" w:rsidRPr="00B75321">
        <w:t>Avoidance mechanisms for</w:t>
      </w:r>
      <w:r w:rsidRPr="00B75321">
        <w:t xml:space="preserve"> language users</w:t>
      </w:r>
      <w:bookmarkEnd w:id="469"/>
      <w:bookmarkEnd w:id="470"/>
      <w:bookmarkEnd w:id="471"/>
      <w:bookmarkEnd w:id="472"/>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73" w:name="_Toc310518181"/>
      <w:bookmarkStart w:id="474" w:name="_Toc514522023"/>
      <w:bookmarkStart w:id="475" w:name="_Toc196096971"/>
      <w:bookmarkStart w:id="476" w:name="_Toc196098077"/>
      <w:bookmarkStart w:id="477" w:name="_Toc196098255"/>
      <w:bookmarkStart w:id="478" w:name="_Toc196098433"/>
      <w:bookmarkStart w:id="479" w:name="_Toc196110462"/>
      <w:bookmarkStart w:id="480" w:name="_Toc225323249"/>
      <w:r w:rsidRPr="00B75321">
        <w:t>6.26 Dead and deactivated code [XYQ]</w:t>
      </w:r>
      <w:bookmarkEnd w:id="473"/>
      <w:bookmarkEnd w:id="474"/>
      <w:bookmarkEnd w:id="475"/>
      <w:bookmarkEnd w:id="476"/>
      <w:bookmarkEnd w:id="477"/>
      <w:bookmarkEnd w:id="478"/>
      <w:bookmarkEnd w:id="479"/>
      <w:bookmarkEnd w:id="480"/>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81" w:name="_Toc196096972"/>
      <w:bookmarkStart w:id="482" w:name="_Toc196098078"/>
      <w:bookmarkStart w:id="483" w:name="_Toc196098256"/>
      <w:bookmarkStart w:id="484" w:name="_Toc196098434"/>
      <w:r w:rsidRPr="00B75321">
        <w:t>6.26.1 Applicability to language</w:t>
      </w:r>
      <w:bookmarkEnd w:id="481"/>
      <w:bookmarkEnd w:id="482"/>
      <w:bookmarkEnd w:id="483"/>
      <w:bookmarkEnd w:id="484"/>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 xml:space="preserve">val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85" w:name="_Toc196096973"/>
      <w:bookmarkStart w:id="486" w:name="_Toc196098079"/>
      <w:bookmarkStart w:id="487" w:name="_Toc196098257"/>
      <w:bookmarkStart w:id="488" w:name="_Toc196098435"/>
      <w:r w:rsidRPr="00B75321">
        <w:t xml:space="preserve">6.26.2 </w:t>
      </w:r>
      <w:r w:rsidR="001825EB" w:rsidRPr="00B75321">
        <w:t>Avoidance mechanisms for</w:t>
      </w:r>
      <w:r w:rsidRPr="00B75321">
        <w:t xml:space="preserve"> language users</w:t>
      </w:r>
      <w:bookmarkEnd w:id="485"/>
      <w:bookmarkEnd w:id="486"/>
      <w:bookmarkEnd w:id="487"/>
      <w:bookmarkEnd w:id="488"/>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489" w:name="_Toc310518182"/>
      <w:bookmarkStart w:id="490" w:name="_Toc514522024"/>
      <w:bookmarkStart w:id="491" w:name="_Toc196096974"/>
      <w:bookmarkStart w:id="492" w:name="_Toc196098080"/>
      <w:bookmarkStart w:id="493" w:name="_Toc196098258"/>
      <w:bookmarkStart w:id="494" w:name="_Toc196098436"/>
      <w:bookmarkStart w:id="495" w:name="_Toc196110463"/>
      <w:bookmarkStart w:id="496" w:name="_Ref196221833"/>
      <w:bookmarkStart w:id="497" w:name="_Toc225323250"/>
      <w:r w:rsidRPr="00B75321">
        <w:t xml:space="preserve">6.27 Switch statements and </w:t>
      </w:r>
      <w:r w:rsidR="009853C6" w:rsidRPr="00B75321">
        <w:t xml:space="preserve">lack of </w:t>
      </w:r>
      <w:r w:rsidRPr="00B75321">
        <w:t>static analysis [CLL]</w:t>
      </w:r>
      <w:bookmarkEnd w:id="489"/>
      <w:bookmarkEnd w:id="490"/>
      <w:bookmarkEnd w:id="491"/>
      <w:bookmarkEnd w:id="492"/>
      <w:bookmarkEnd w:id="493"/>
      <w:bookmarkEnd w:id="494"/>
      <w:bookmarkEnd w:id="495"/>
      <w:bookmarkEnd w:id="496"/>
      <w:bookmarkEnd w:id="497"/>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498" w:name="_Toc196096975"/>
      <w:bookmarkStart w:id="499" w:name="_Toc196098081"/>
      <w:bookmarkStart w:id="500" w:name="_Toc196098259"/>
      <w:bookmarkStart w:id="501" w:name="_Toc196098437"/>
      <w:r w:rsidRPr="00B75321">
        <w:t>6.27.1 Applicability to language</w:t>
      </w:r>
      <w:bookmarkEnd w:id="498"/>
      <w:bookmarkEnd w:id="499"/>
      <w:bookmarkEnd w:id="500"/>
      <w:bookmarkEnd w:id="501"/>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r w:rsidR="001E479E" w:rsidRPr="0063194D">
        <w:rPr>
          <w:rStyle w:val="CODEChar"/>
        </w:rPr>
        <w:t>enum</w:t>
      </w:r>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gramStart"/>
      <w:r w:rsidRPr="00B75321">
        <w:rPr>
          <w:rFonts w:ascii="Courier New" w:hAnsi="Courier New" w:cs="Courier New"/>
          <w:sz w:val="21"/>
          <w:szCs w:val="21"/>
        </w:rPr>
        <w:t>s.length</w:t>
      </w:r>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502" w:name="_Toc196096976"/>
      <w:bookmarkStart w:id="503" w:name="_Toc196098082"/>
      <w:bookmarkStart w:id="504" w:name="_Toc196098260"/>
      <w:bookmarkStart w:id="505" w:name="_Toc196098438"/>
      <w:r w:rsidRPr="00B75321">
        <w:t xml:space="preserve">6.27.2 </w:t>
      </w:r>
      <w:r w:rsidR="001825EB" w:rsidRPr="00B75321">
        <w:t>Avoidance mechanisms for</w:t>
      </w:r>
      <w:r w:rsidR="006F42BF" w:rsidRPr="00B75321">
        <w:t xml:space="preserve"> language users</w:t>
      </w:r>
      <w:bookmarkEnd w:id="502"/>
      <w:bookmarkEnd w:id="503"/>
      <w:bookmarkEnd w:id="504"/>
      <w:bookmarkEnd w:id="505"/>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06" w:name="_Toc310518183"/>
      <w:bookmarkStart w:id="507" w:name="_Ref420411612"/>
      <w:bookmarkStart w:id="508" w:name="_Toc514522025"/>
      <w:bookmarkStart w:id="509" w:name="_Toc196096977"/>
      <w:bookmarkStart w:id="510" w:name="_Toc196098083"/>
      <w:bookmarkStart w:id="511" w:name="_Toc196098261"/>
      <w:bookmarkStart w:id="512" w:name="_Toc196098439"/>
      <w:bookmarkStart w:id="513" w:name="_Toc196110464"/>
      <w:bookmarkStart w:id="514" w:name="_Toc225323251"/>
      <w:r w:rsidRPr="00B75321">
        <w:t xml:space="preserve">6.28 </w:t>
      </w:r>
      <w:r w:rsidR="009853C6" w:rsidRPr="00B75321">
        <w:t>Non-d</w:t>
      </w:r>
      <w:r w:rsidRPr="00B75321">
        <w:t>emarcation of control flow [EOJ]</w:t>
      </w:r>
      <w:bookmarkEnd w:id="506"/>
      <w:bookmarkEnd w:id="507"/>
      <w:bookmarkEnd w:id="508"/>
      <w:bookmarkEnd w:id="509"/>
      <w:bookmarkEnd w:id="510"/>
      <w:bookmarkEnd w:id="511"/>
      <w:bookmarkEnd w:id="512"/>
      <w:bookmarkEnd w:id="513"/>
      <w:bookmarkEnd w:id="514"/>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15" w:name="_Toc196096978"/>
      <w:bookmarkStart w:id="516" w:name="_Toc196098084"/>
      <w:bookmarkStart w:id="517" w:name="_Toc196098262"/>
      <w:bookmarkStart w:id="518" w:name="_Toc196098440"/>
      <w:r w:rsidRPr="00B75321">
        <w:t>6.28.1 Applicability to language</w:t>
      </w:r>
      <w:bookmarkEnd w:id="515"/>
      <w:bookmarkEnd w:id="516"/>
      <w:bookmarkEnd w:id="517"/>
      <w:bookmarkEnd w:id="518"/>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gramStart"/>
      <w:r w:rsidRPr="00B75321">
        <w:rPr>
          <w:rFonts w:ascii="Courier New" w:hAnsi="Courier New" w:cs="Courier New"/>
          <w:sz w:val="20"/>
          <w:lang w:bidi="en-US"/>
        </w:rPr>
        <w:t>i;</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 xml:space="preserve">if (i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lastRenderedPageBreak/>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19" w:name="_Toc310518184"/>
      <w:bookmarkStart w:id="520" w:name="_Toc514522026"/>
      <w:bookmarkStart w:id="521" w:name="_Toc196096980"/>
      <w:bookmarkStart w:id="522" w:name="_Toc196098086"/>
      <w:bookmarkStart w:id="523" w:name="_Toc196098264"/>
      <w:bookmarkStart w:id="524" w:name="_Toc196098442"/>
      <w:bookmarkStart w:id="525" w:name="_Toc196110465"/>
      <w:bookmarkStart w:id="526" w:name="_Toc225323252"/>
      <w:r w:rsidRPr="00B75321">
        <w:t>6.29 Loop control variable</w:t>
      </w:r>
      <w:r w:rsidR="009853C6" w:rsidRPr="00B75321">
        <w:t xml:space="preserve"> abuse</w:t>
      </w:r>
      <w:r w:rsidRPr="00B75321">
        <w:t xml:space="preserve"> [TEX]</w:t>
      </w:r>
      <w:bookmarkEnd w:id="519"/>
      <w:bookmarkEnd w:id="520"/>
      <w:bookmarkEnd w:id="521"/>
      <w:bookmarkEnd w:id="522"/>
      <w:bookmarkEnd w:id="523"/>
      <w:bookmarkEnd w:id="524"/>
      <w:bookmarkEnd w:id="525"/>
      <w:bookmarkEnd w:id="526"/>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27" w:name="_Toc196096981"/>
      <w:bookmarkStart w:id="528" w:name="_Toc196098087"/>
      <w:bookmarkStart w:id="529" w:name="_Toc196098265"/>
      <w:bookmarkStart w:id="530" w:name="_Toc196098443"/>
      <w:r w:rsidRPr="00B75321">
        <w:t>6.29.1 Applicability to language</w:t>
      </w:r>
      <w:bookmarkEnd w:id="527"/>
      <w:bookmarkEnd w:id="528"/>
      <w:bookmarkEnd w:id="529"/>
      <w:bookmarkEnd w:id="530"/>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gramStart"/>
      <w:r w:rsidRPr="00B75321">
        <w:t>i;</w:t>
      </w:r>
      <w:proofErr w:type="gramEnd"/>
    </w:p>
    <w:p w14:paraId="41B0E43E" w14:textId="334800DA" w:rsidR="006F42BF" w:rsidRPr="00B75321" w:rsidRDefault="006F42BF" w:rsidP="002024D5">
      <w:pPr>
        <w:pStyle w:val="CODE"/>
        <w:ind w:left="403"/>
      </w:pPr>
      <w:r w:rsidRPr="00B75321">
        <w:t>for (i=1; i&lt;10; i+</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 xml:space="preserve">i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gramStart"/>
      <w:r w:rsidRPr="00B75321">
        <w:rPr>
          <w:rFonts w:ascii="Courier New" w:hAnsi="Courier New" w:cs="Courier New"/>
          <w:sz w:val="20"/>
          <w:lang w:bidi="en-US"/>
        </w:rPr>
        <w:t>myIndex :</w:t>
      </w:r>
      <w:proofErr w:type="gramEnd"/>
      <w:r w:rsidRPr="00B75321">
        <w:rPr>
          <w:rFonts w:ascii="Courier New" w:hAnsi="Courier New" w:cs="Courier New"/>
          <w:sz w:val="20"/>
          <w:lang w:bidi="en-US"/>
        </w:rPr>
        <w:t xml:space="preserve">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gramStart"/>
      <w:r w:rsidRPr="00B75321">
        <w:rPr>
          <w:rFonts w:ascii="Courier New" w:hAnsi="Courier New" w:cs="Courier New"/>
          <w:sz w:val="20"/>
          <w:szCs w:val="20"/>
          <w:lang w:bidi="en-US"/>
        </w:rPr>
        <w:t>myIndex :</w:t>
      </w:r>
      <w:proofErr w:type="gramEnd"/>
      <w:r w:rsidRPr="00B75321">
        <w:rPr>
          <w:rFonts w:ascii="Courier New" w:hAnsi="Courier New" w:cs="Courier New"/>
          <w:sz w:val="20"/>
          <w:szCs w:val="20"/>
          <w:lang w:bidi="en-US"/>
        </w:rPr>
        <w:t xml:space="preserve">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31" w:name="_Toc310518185"/>
      <w:bookmarkStart w:id="532" w:name="_Toc514522027"/>
      <w:bookmarkStart w:id="533" w:name="_Toc196096983"/>
      <w:bookmarkStart w:id="534" w:name="_Toc196098089"/>
      <w:bookmarkStart w:id="535" w:name="_Toc196098267"/>
      <w:bookmarkStart w:id="536" w:name="_Toc196098445"/>
      <w:bookmarkStart w:id="537" w:name="_Toc196110466"/>
      <w:bookmarkStart w:id="538" w:name="_Toc225323253"/>
      <w:r w:rsidRPr="00B75321">
        <w:t>6.30 Off-by-one error [XZH]</w:t>
      </w:r>
      <w:bookmarkEnd w:id="531"/>
      <w:bookmarkEnd w:id="532"/>
      <w:bookmarkEnd w:id="533"/>
      <w:bookmarkEnd w:id="534"/>
      <w:bookmarkEnd w:id="535"/>
      <w:bookmarkEnd w:id="536"/>
      <w:bookmarkEnd w:id="537"/>
      <w:bookmarkEnd w:id="538"/>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39" w:name="_Toc196096984"/>
      <w:bookmarkStart w:id="540" w:name="_Toc196098090"/>
      <w:bookmarkStart w:id="541" w:name="_Toc196098268"/>
      <w:bookmarkStart w:id="542" w:name="_Toc196098446"/>
      <w:r w:rsidRPr="00B75321">
        <w:t>6.30.1 Applicability to language</w:t>
      </w:r>
      <w:bookmarkEnd w:id="539"/>
      <w:bookmarkEnd w:id="540"/>
      <w:bookmarkEnd w:id="541"/>
      <w:bookmarkEnd w:id="542"/>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args)</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gramStart"/>
      <w:r w:rsidRPr="00B75321">
        <w:t>i;</w:t>
      </w:r>
      <w:proofErr w:type="gramEnd"/>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 xml:space="preserve">a[i]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43" w:name="_Toc196096985"/>
      <w:bookmarkStart w:id="544" w:name="_Toc196098091"/>
      <w:bookmarkStart w:id="545" w:name="_Toc196098269"/>
      <w:bookmarkStart w:id="546" w:name="_Toc196098447"/>
      <w:r w:rsidRPr="00B75321">
        <w:t>6.30.2</w:t>
      </w:r>
      <w:r w:rsidR="00450999" w:rsidRPr="00B75321">
        <w:t xml:space="preserve"> </w:t>
      </w:r>
      <w:r w:rsidR="001825EB" w:rsidRPr="00B75321">
        <w:t>Avoidance mechanisms for</w:t>
      </w:r>
      <w:r w:rsidRPr="00B75321">
        <w:t xml:space="preserve"> language users</w:t>
      </w:r>
      <w:bookmarkEnd w:id="543"/>
      <w:bookmarkEnd w:id="544"/>
      <w:bookmarkEnd w:id="545"/>
      <w:bookmarkEnd w:id="546"/>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47" w:name="_Toc310518186"/>
      <w:bookmarkStart w:id="548" w:name="_Toc514522028"/>
      <w:bookmarkStart w:id="549" w:name="_Toc196096986"/>
      <w:bookmarkStart w:id="550" w:name="_Toc196098092"/>
      <w:bookmarkStart w:id="551" w:name="_Toc196098270"/>
      <w:bookmarkStart w:id="552" w:name="_Toc196098448"/>
      <w:bookmarkStart w:id="553" w:name="_Toc196110467"/>
      <w:bookmarkStart w:id="554" w:name="_Toc225323254"/>
      <w:r w:rsidRPr="00B75321">
        <w:t xml:space="preserve">6.31 </w:t>
      </w:r>
      <w:r w:rsidR="00CD5DF7" w:rsidRPr="00B75321">
        <w:t>Uns</w:t>
      </w:r>
      <w:r w:rsidRPr="00B75321">
        <w:t>tructured programming [EWD]</w:t>
      </w:r>
      <w:bookmarkEnd w:id="547"/>
      <w:bookmarkEnd w:id="548"/>
      <w:bookmarkEnd w:id="549"/>
      <w:bookmarkEnd w:id="550"/>
      <w:bookmarkEnd w:id="551"/>
      <w:bookmarkEnd w:id="552"/>
      <w:bookmarkEnd w:id="553"/>
      <w:bookmarkEnd w:id="554"/>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55" w:name="_Toc196096987"/>
      <w:bookmarkStart w:id="556" w:name="_Toc196098093"/>
      <w:bookmarkStart w:id="557" w:name="_Toc196098271"/>
      <w:bookmarkStart w:id="558" w:name="_Toc196098449"/>
      <w:r w:rsidRPr="00B75321">
        <w:t>6.31.1 Applicability to language</w:t>
      </w:r>
      <w:bookmarkEnd w:id="555"/>
      <w:bookmarkEnd w:id="556"/>
      <w:bookmarkEnd w:id="557"/>
      <w:bookmarkEnd w:id="558"/>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59" w:name="_Toc196096988"/>
      <w:bookmarkStart w:id="560" w:name="_Toc196098094"/>
      <w:bookmarkStart w:id="561" w:name="_Toc196098272"/>
      <w:bookmarkStart w:id="562" w:name="_Toc196098450"/>
      <w:r w:rsidRPr="00B75321">
        <w:t xml:space="preserve">6.31.2 </w:t>
      </w:r>
      <w:r w:rsidR="001825EB" w:rsidRPr="00B75321">
        <w:t>Avoidance mechanisms for</w:t>
      </w:r>
      <w:r w:rsidRPr="00B75321">
        <w:t xml:space="preserve"> language users</w:t>
      </w:r>
      <w:bookmarkEnd w:id="559"/>
      <w:bookmarkEnd w:id="560"/>
      <w:bookmarkEnd w:id="561"/>
      <w:bookmarkEnd w:id="562"/>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63" w:name="_Toc310518187"/>
      <w:bookmarkStart w:id="564" w:name="_Ref336414969"/>
      <w:bookmarkStart w:id="565" w:name="_Toc514522029"/>
      <w:bookmarkStart w:id="566" w:name="_Toc196096989"/>
      <w:bookmarkStart w:id="567" w:name="_Toc196098095"/>
      <w:bookmarkStart w:id="568" w:name="_Toc196098273"/>
      <w:bookmarkStart w:id="569" w:name="_Toc196098451"/>
      <w:bookmarkStart w:id="570" w:name="_Toc196110468"/>
      <w:bookmarkStart w:id="571" w:name="_Toc225323255"/>
      <w:r w:rsidRPr="00B75321">
        <w:t>6.32 Passing parameters and return values [CSJ]</w:t>
      </w:r>
      <w:bookmarkEnd w:id="563"/>
      <w:bookmarkEnd w:id="564"/>
      <w:bookmarkEnd w:id="565"/>
      <w:bookmarkEnd w:id="566"/>
      <w:bookmarkEnd w:id="567"/>
      <w:bookmarkEnd w:id="568"/>
      <w:bookmarkEnd w:id="569"/>
      <w:bookmarkEnd w:id="570"/>
      <w:bookmarkEnd w:id="571"/>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72" w:name="_Toc196096990"/>
      <w:bookmarkStart w:id="573" w:name="_Toc196098096"/>
      <w:bookmarkStart w:id="574" w:name="_Toc196098274"/>
      <w:bookmarkStart w:id="575" w:name="_Toc196098452"/>
      <w:r w:rsidRPr="00B75321">
        <w:t>6.32.1 Applicability to language</w:t>
      </w:r>
      <w:bookmarkEnd w:id="572"/>
      <w:bookmarkEnd w:id="573"/>
      <w:bookmarkEnd w:id="574"/>
      <w:bookmarkEnd w:id="575"/>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 xml:space="preserve">testObject p = new </w:t>
      </w:r>
      <w:proofErr w:type="gramStart"/>
      <w:r w:rsidRPr="00B75321">
        <w:rPr>
          <w:rFonts w:ascii="Courier New" w:hAnsi="Courier New" w:cs="Courier New"/>
          <w:sz w:val="20"/>
          <w:lang w:bidi="en-US"/>
        </w:rPr>
        <w:t>testObject(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 xml:space="preserve">p.value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gramEnd"/>
      <w:r w:rsidRPr="00B75321">
        <w:rPr>
          <w:rFonts w:ascii="Courier New" w:hAnsi="Courier New" w:cs="Courier New"/>
          <w:sz w:val="20"/>
          <w:lang w:bidi="en-US"/>
        </w:rPr>
        <w: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gramEnd"/>
      <w:r w:rsidRPr="00B75321">
        <w:t>testObject a, testObject b) {</w:t>
      </w:r>
    </w:p>
    <w:p w14:paraId="5BD1C41C" w14:textId="07DBEF59" w:rsidR="0087220F" w:rsidRPr="00B75321" w:rsidRDefault="0087220F" w:rsidP="002024D5">
      <w:pPr>
        <w:pStyle w:val="CODE"/>
        <w:ind w:left="806"/>
      </w:pPr>
      <w:r w:rsidRPr="00B75321">
        <w:t xml:space="preserve">a.value = </w:t>
      </w:r>
      <w:proofErr w:type="gramStart"/>
      <w:r w:rsidRPr="00B75321">
        <w:t>7;</w:t>
      </w:r>
      <w:proofErr w:type="gramEnd"/>
    </w:p>
    <w:p w14:paraId="195D5A63" w14:textId="0EADF0D7" w:rsidR="0087220F" w:rsidRPr="00B75321" w:rsidRDefault="0087220F" w:rsidP="002024D5">
      <w:pPr>
        <w:pStyle w:val="CODE"/>
        <w:ind w:left="806"/>
      </w:pPr>
      <w:r w:rsidRPr="00B75321">
        <w:t xml:space="preserve">b.value = </w:t>
      </w:r>
      <w:proofErr w:type="gramStart"/>
      <w:r w:rsidRPr="00B75321">
        <w:t>21;</w:t>
      </w:r>
      <w:proofErr w:type="gramEnd"/>
    </w:p>
    <w:p w14:paraId="2D61573E" w14:textId="282B3D70" w:rsidR="0087220F" w:rsidRPr="00B75321" w:rsidRDefault="0087220F" w:rsidP="002024D5">
      <w:pPr>
        <w:pStyle w:val="CODE"/>
        <w:ind w:left="806"/>
      </w:pPr>
      <w:r w:rsidRPr="00B75321">
        <w:t>System.out.println(a.value + b.value</w:t>
      </w:r>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gramStart"/>
      <w:r w:rsidRPr="002024D5">
        <w:rPr>
          <w:rStyle w:val="CODEChar"/>
        </w:rPr>
        <w:t>x,</w:t>
      </w:r>
      <w:r w:rsidR="00C6738E" w:rsidRPr="002024D5">
        <w:rPr>
          <w:rStyle w:val="CODEChar"/>
        </w:rPr>
        <w:t>y</w:t>
      </w:r>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gramStart"/>
      <w:r w:rsidR="007626BC" w:rsidRPr="002024D5">
        <w:rPr>
          <w:rStyle w:val="CODEChar"/>
        </w:rPr>
        <w:t>testMethod(</w:t>
      </w:r>
      <w:proofErr w:type="gramEnd"/>
      <w:r w:rsidR="007626BC" w:rsidRPr="002024D5">
        <w:rPr>
          <w:rStyle w:val="CODEChar"/>
        </w:rPr>
        <w:t>i++, ++i)</w:t>
      </w:r>
      <w:r w:rsidR="007626BC" w:rsidRPr="00B75321">
        <w:rPr>
          <w:lang w:bidi="en-US"/>
        </w:rPr>
        <w:t>.</w:t>
      </w:r>
    </w:p>
    <w:p w14:paraId="2D798726" w14:textId="0489EC93" w:rsidR="006F42BF" w:rsidRPr="00B75321" w:rsidRDefault="006F42BF" w:rsidP="00B55975">
      <w:pPr>
        <w:pStyle w:val="Heading3"/>
      </w:pPr>
      <w:bookmarkStart w:id="576" w:name="_Toc196096991"/>
      <w:bookmarkStart w:id="577" w:name="_Toc196098097"/>
      <w:bookmarkStart w:id="578" w:name="_Toc196098275"/>
      <w:bookmarkStart w:id="579" w:name="_Toc196098453"/>
      <w:r w:rsidRPr="00B75321">
        <w:t xml:space="preserve">6.32.2 </w:t>
      </w:r>
      <w:r w:rsidR="001825EB" w:rsidRPr="00B75321">
        <w:t>Avoidance mechanisms for</w:t>
      </w:r>
      <w:r w:rsidRPr="00B75321">
        <w:t xml:space="preserve"> language users</w:t>
      </w:r>
      <w:bookmarkEnd w:id="576"/>
      <w:bookmarkEnd w:id="577"/>
      <w:bookmarkEnd w:id="578"/>
      <w:bookmarkEnd w:id="579"/>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580" w:name="_Toc310518188"/>
      <w:bookmarkStart w:id="581" w:name="_Toc514522030"/>
      <w:bookmarkStart w:id="582" w:name="_Toc196096992"/>
      <w:bookmarkStart w:id="583" w:name="_Toc196098098"/>
      <w:bookmarkStart w:id="584" w:name="_Toc196098276"/>
      <w:bookmarkStart w:id="585" w:name="_Toc196098454"/>
      <w:bookmarkStart w:id="586" w:name="_Toc196110469"/>
      <w:bookmarkStart w:id="587" w:name="_Toc225323256"/>
      <w:r w:rsidRPr="00B75321">
        <w:t>6.33 Dangling references to stack frames [DCM]</w:t>
      </w:r>
      <w:bookmarkEnd w:id="580"/>
      <w:bookmarkEnd w:id="581"/>
      <w:bookmarkEnd w:id="582"/>
      <w:bookmarkEnd w:id="583"/>
      <w:bookmarkEnd w:id="584"/>
      <w:bookmarkEnd w:id="585"/>
      <w:bookmarkEnd w:id="586"/>
      <w:bookmarkEnd w:id="587"/>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88" w:name="_Toc310518189"/>
      <w:bookmarkStart w:id="589" w:name="_Ref357014582"/>
      <w:bookmarkStart w:id="590" w:name="_Ref420411418"/>
      <w:bookmarkStart w:id="591"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592" w:name="_Toc514522031"/>
      <w:bookmarkStart w:id="593" w:name="_Toc196096993"/>
      <w:bookmarkStart w:id="594" w:name="_Toc196098099"/>
      <w:bookmarkStart w:id="595" w:name="_Toc196098277"/>
      <w:bookmarkStart w:id="596" w:name="_Toc196098455"/>
      <w:bookmarkStart w:id="597" w:name="_Toc196110470"/>
      <w:bookmarkStart w:id="598" w:name="_Toc225323257"/>
      <w:r w:rsidRPr="00B75321">
        <w:t>6.34 Subprogram signature mismatch [OTR]</w:t>
      </w:r>
      <w:bookmarkEnd w:id="588"/>
      <w:bookmarkEnd w:id="589"/>
      <w:bookmarkEnd w:id="590"/>
      <w:bookmarkEnd w:id="591"/>
      <w:bookmarkEnd w:id="592"/>
      <w:bookmarkEnd w:id="593"/>
      <w:bookmarkEnd w:id="594"/>
      <w:bookmarkEnd w:id="595"/>
      <w:bookmarkEnd w:id="596"/>
      <w:bookmarkEnd w:id="597"/>
      <w:bookmarkEnd w:id="598"/>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599" w:name="_Toc196096994"/>
      <w:bookmarkStart w:id="600" w:name="_Toc196098100"/>
      <w:bookmarkStart w:id="601" w:name="_Toc196098278"/>
      <w:bookmarkStart w:id="602" w:name="_Toc196098456"/>
      <w:r w:rsidRPr="00B75321">
        <w:t>6.34.1 Applicability to language</w:t>
      </w:r>
      <w:bookmarkEnd w:id="599"/>
      <w:bookmarkEnd w:id="600"/>
      <w:bookmarkEnd w:id="601"/>
      <w:bookmarkEnd w:id="602"/>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r w:rsidRPr="00FC5791">
        <w:rPr>
          <w:rStyle w:val="CODEChar"/>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 xml:space="preserve">void </w:t>
      </w:r>
      <w:proofErr w:type="gramStart"/>
      <w:r w:rsidRPr="00B75321">
        <w:t>demoMethod(</w:t>
      </w:r>
      <w:proofErr w:type="gramEnd"/>
      <w:r w:rsidRPr="00B75321">
        <w:t>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String args[] ){</w:t>
      </w:r>
    </w:p>
    <w:p w14:paraId="0DC3D916" w14:textId="61F99B56" w:rsidR="00354791" w:rsidRPr="00B75321" w:rsidRDefault="00354791" w:rsidP="002024D5">
      <w:pPr>
        <w:pStyle w:val="CODE"/>
        <w:ind w:left="806" w:firstLine="403"/>
      </w:pPr>
      <w:r w:rsidRPr="00B75321">
        <w:t xml:space="preserve">new </w:t>
      </w:r>
      <w:proofErr w:type="gramStart"/>
      <w:r w:rsidRPr="00B75321">
        <w:t>classSample(</w:t>
      </w:r>
      <w:proofErr w:type="gramEnd"/>
      <w:r w:rsidRPr="00B75321">
        <w:t>).demoMethod(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gramStart"/>
      <w:r w:rsidR="00D837FA" w:rsidRPr="00B75321">
        <w:t>class</w:t>
      </w:r>
      <w:r w:rsidRPr="00B75321">
        <w:t>Sample(</w:t>
      </w:r>
      <w:proofErr w:type="gramEnd"/>
      <w:r w:rsidRPr="00B75321">
        <w:t>).demoMethod(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03" w:name="_Toc196096995"/>
      <w:bookmarkStart w:id="604" w:name="_Toc196098101"/>
      <w:bookmarkStart w:id="605" w:name="_Toc196098279"/>
      <w:bookmarkStart w:id="606" w:name="_Toc196098457"/>
      <w:r w:rsidRPr="00B75321">
        <w:t xml:space="preserve">6.34.2 </w:t>
      </w:r>
      <w:r w:rsidR="001825EB" w:rsidRPr="00B75321">
        <w:t>Avoidance mechanisms for</w:t>
      </w:r>
      <w:r w:rsidRPr="00B75321">
        <w:t xml:space="preserve"> language users</w:t>
      </w:r>
      <w:bookmarkEnd w:id="603"/>
      <w:bookmarkEnd w:id="604"/>
      <w:bookmarkEnd w:id="605"/>
      <w:bookmarkEnd w:id="606"/>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07" w:name="_Toc310518190"/>
      <w:bookmarkStart w:id="608" w:name="_Toc514522032"/>
      <w:bookmarkStart w:id="609" w:name="_Toc196096996"/>
      <w:bookmarkStart w:id="610" w:name="_Toc196098102"/>
      <w:bookmarkStart w:id="611" w:name="_Toc196098280"/>
      <w:bookmarkStart w:id="612" w:name="_Toc196098458"/>
      <w:bookmarkStart w:id="613" w:name="_Toc196110471"/>
      <w:bookmarkStart w:id="614" w:name="_Toc225323258"/>
      <w:r w:rsidRPr="00B75321">
        <w:t>6.35 Recursion [GDL]</w:t>
      </w:r>
      <w:bookmarkEnd w:id="607"/>
      <w:bookmarkEnd w:id="608"/>
      <w:bookmarkEnd w:id="609"/>
      <w:bookmarkEnd w:id="610"/>
      <w:bookmarkEnd w:id="611"/>
      <w:bookmarkEnd w:id="612"/>
      <w:bookmarkEnd w:id="613"/>
      <w:bookmarkEnd w:id="614"/>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15" w:name="_Toc196096997"/>
      <w:bookmarkStart w:id="616" w:name="_Toc196098103"/>
      <w:bookmarkStart w:id="617" w:name="_Toc196098281"/>
      <w:bookmarkStart w:id="618" w:name="_Toc196098459"/>
      <w:r w:rsidRPr="00B75321">
        <w:t>6.35.1 Applicability to language</w:t>
      </w:r>
      <w:bookmarkEnd w:id="615"/>
      <w:bookmarkEnd w:id="616"/>
      <w:bookmarkEnd w:id="617"/>
      <w:bookmarkEnd w:id="618"/>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19" w:name="_Toc196096998"/>
      <w:bookmarkStart w:id="620" w:name="_Toc196098104"/>
      <w:bookmarkStart w:id="621" w:name="_Toc196098282"/>
      <w:bookmarkStart w:id="622" w:name="_Toc196098460"/>
      <w:r w:rsidRPr="00B75321">
        <w:t xml:space="preserve">6.35.2 </w:t>
      </w:r>
      <w:r w:rsidR="001825EB" w:rsidRPr="00B75321">
        <w:t>Avoidance mechanisms for</w:t>
      </w:r>
      <w:r w:rsidRPr="00B75321">
        <w:t xml:space="preserve"> language users</w:t>
      </w:r>
      <w:bookmarkEnd w:id="619"/>
      <w:bookmarkEnd w:id="620"/>
      <w:bookmarkEnd w:id="621"/>
      <w:bookmarkEnd w:id="622"/>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gramStart"/>
      <w:r w:rsidRPr="002024D5">
        <w:rPr>
          <w:rStyle w:val="CODEChar"/>
        </w:rPr>
        <w:t>java.lang</w:t>
      </w:r>
      <w:proofErr w:type="gramEnd"/>
      <w:r w:rsidRPr="002024D5">
        <w:rPr>
          <w:rStyle w:val="CODEChar"/>
        </w:rPr>
        <w:t>.OutOfMemoryError</w:t>
      </w:r>
      <w:r w:rsidRPr="00B75321">
        <w:rPr>
          <w:lang w:bidi="en-US"/>
        </w:rPr>
        <w:t xml:space="preserve"> exception to handle insufficient storage du</w:t>
      </w:r>
      <w:bookmarkStart w:id="623" w:name="_Toc310518191"/>
      <w:bookmarkStart w:id="624" w:name="_Ref420411403"/>
      <w:bookmarkStart w:id="625"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26" w:name="_Toc196096999"/>
      <w:bookmarkStart w:id="627" w:name="_Toc196098105"/>
      <w:bookmarkStart w:id="628" w:name="_Toc196098283"/>
      <w:bookmarkStart w:id="629" w:name="_Toc196098461"/>
      <w:bookmarkStart w:id="630" w:name="_Toc196110472"/>
      <w:bookmarkStart w:id="631" w:name="_Ref196149424"/>
      <w:bookmarkStart w:id="632" w:name="_Ref196222171"/>
      <w:bookmarkStart w:id="633" w:name="_Toc225323259"/>
      <w:r w:rsidRPr="00B75321">
        <w:lastRenderedPageBreak/>
        <w:t>6.36 Ignored error status and unhandled exceptions [OYB]</w:t>
      </w:r>
      <w:bookmarkEnd w:id="623"/>
      <w:bookmarkEnd w:id="624"/>
      <w:bookmarkEnd w:id="625"/>
      <w:bookmarkEnd w:id="626"/>
      <w:bookmarkEnd w:id="627"/>
      <w:bookmarkEnd w:id="628"/>
      <w:bookmarkEnd w:id="629"/>
      <w:bookmarkEnd w:id="630"/>
      <w:bookmarkEnd w:id="631"/>
      <w:bookmarkEnd w:id="632"/>
      <w:bookmarkEnd w:id="633"/>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34" w:name="_Toc196097000"/>
      <w:bookmarkStart w:id="635" w:name="_Toc196098106"/>
      <w:bookmarkStart w:id="636" w:name="_Toc196098284"/>
      <w:bookmarkStart w:id="637" w:name="_Toc196098462"/>
      <w:r w:rsidRPr="00B75321">
        <w:t>6.36.1 Applicability to language</w:t>
      </w:r>
      <w:bookmarkEnd w:id="634"/>
      <w:bookmarkEnd w:id="635"/>
      <w:bookmarkEnd w:id="636"/>
      <w:bookmarkEnd w:id="637"/>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String[] args){</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 xml:space="preserve">catch (FileNotFoundException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gramStart"/>
      <w:r w:rsidRPr="00B75321">
        <w:t>e.printStackTrace</w:t>
      </w:r>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38" w:name="_Toc196097001"/>
      <w:bookmarkStart w:id="639" w:name="_Toc196098107"/>
      <w:bookmarkStart w:id="640" w:name="_Toc196098285"/>
      <w:bookmarkStart w:id="641" w:name="_Toc196098463"/>
      <w:r w:rsidRPr="00B75321">
        <w:t xml:space="preserve">6.36.2 </w:t>
      </w:r>
      <w:r w:rsidR="001825EB" w:rsidRPr="00B75321">
        <w:t>Avoidance mechanisms for</w:t>
      </w:r>
      <w:r w:rsidRPr="00B75321">
        <w:t xml:space="preserve"> language users</w:t>
      </w:r>
      <w:bookmarkEnd w:id="638"/>
      <w:bookmarkEnd w:id="639"/>
      <w:bookmarkEnd w:id="640"/>
      <w:bookmarkEnd w:id="641"/>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42" w:name="_Toc310518193"/>
      <w:bookmarkStart w:id="643" w:name="_Toc514522034"/>
      <w:bookmarkStart w:id="644" w:name="_Toc196097002"/>
      <w:bookmarkStart w:id="645" w:name="_Toc196098108"/>
      <w:bookmarkStart w:id="646" w:name="_Toc196098286"/>
      <w:bookmarkStart w:id="647" w:name="_Toc196098464"/>
      <w:bookmarkStart w:id="648" w:name="_Toc196110473"/>
      <w:bookmarkStart w:id="649" w:name="_Toc225323260"/>
      <w:r w:rsidRPr="00B75321">
        <w:t>6.37 Type-breaking reinterpretation of data [AMV]</w:t>
      </w:r>
      <w:bookmarkEnd w:id="642"/>
      <w:bookmarkEnd w:id="643"/>
      <w:bookmarkEnd w:id="644"/>
      <w:bookmarkEnd w:id="645"/>
      <w:bookmarkEnd w:id="646"/>
      <w:bookmarkEnd w:id="647"/>
      <w:bookmarkEnd w:id="648"/>
      <w:bookmarkEnd w:id="649"/>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50" w:name="_Toc196097003"/>
      <w:bookmarkStart w:id="651" w:name="_Toc196098109"/>
      <w:bookmarkStart w:id="652" w:name="_Toc196098287"/>
      <w:bookmarkStart w:id="653" w:name="_Toc196098465"/>
      <w:r w:rsidRPr="00B75321">
        <w:t>6.37.1 Applicability to language</w:t>
      </w:r>
      <w:bookmarkEnd w:id="650"/>
      <w:bookmarkEnd w:id="651"/>
      <w:bookmarkEnd w:id="652"/>
      <w:bookmarkEnd w:id="653"/>
    </w:p>
    <w:p w14:paraId="657E3E81" w14:textId="103270B1" w:rsidR="003D748A" w:rsidRPr="00B75321" w:rsidRDefault="00441F89" w:rsidP="001C1656">
      <w:r w:rsidRPr="00B75321">
        <w:t xml:space="preserve">Except for methods in </w:t>
      </w:r>
      <w:proofErr w:type="gramStart"/>
      <w:r w:rsidRPr="002024D5">
        <w:rPr>
          <w:rStyle w:val="CODEChar"/>
        </w:rPr>
        <w:t>sun.misc</w:t>
      </w:r>
      <w:proofErr w:type="gramEnd"/>
      <w:r w:rsidRPr="002024D5">
        <w:rPr>
          <w:rStyle w:val="CODEChar"/>
        </w:rPr>
        <w:t>.Unsafe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gramStart"/>
      <w:r w:rsidRPr="002024D5">
        <w:rPr>
          <w:rStyle w:val="CODEChar"/>
        </w:rPr>
        <w:t>sun.misc</w:t>
      </w:r>
      <w:proofErr w:type="gramEnd"/>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54" w:name="_Toc196097004"/>
      <w:bookmarkStart w:id="655" w:name="_Toc196098110"/>
      <w:bookmarkStart w:id="656" w:name="_Toc196098288"/>
      <w:bookmarkStart w:id="657" w:name="_Toc196098466"/>
      <w:r w:rsidRPr="00B75321">
        <w:t xml:space="preserve">6.37.2 </w:t>
      </w:r>
      <w:r w:rsidR="001825EB" w:rsidRPr="00B75321">
        <w:t>Avoidance mechanisms for</w:t>
      </w:r>
      <w:r w:rsidRPr="00B75321">
        <w:t xml:space="preserve"> language users</w:t>
      </w:r>
      <w:bookmarkEnd w:id="654"/>
      <w:bookmarkEnd w:id="655"/>
      <w:bookmarkEnd w:id="656"/>
      <w:bookmarkEnd w:id="657"/>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58" w:name="_Toc440397663"/>
      <w:bookmarkStart w:id="659" w:name="_Toc440646186"/>
      <w:bookmarkStart w:id="660" w:name="_Toc514522035"/>
      <w:bookmarkStart w:id="661" w:name="_Toc196097005"/>
      <w:bookmarkStart w:id="662" w:name="_Toc196098111"/>
      <w:bookmarkStart w:id="663" w:name="_Toc196098289"/>
      <w:bookmarkStart w:id="664" w:name="_Toc196098467"/>
      <w:bookmarkStart w:id="665" w:name="_Toc196110474"/>
      <w:bookmarkStart w:id="666" w:name="_Toc225323261"/>
      <w:r w:rsidRPr="00B75321">
        <w:t>6.38 Deep vs. shallow copying [YAN]</w:t>
      </w:r>
      <w:bookmarkEnd w:id="658"/>
      <w:bookmarkEnd w:id="659"/>
      <w:bookmarkEnd w:id="660"/>
      <w:bookmarkEnd w:id="661"/>
      <w:bookmarkEnd w:id="662"/>
      <w:bookmarkEnd w:id="663"/>
      <w:bookmarkEnd w:id="664"/>
      <w:bookmarkEnd w:id="665"/>
      <w:bookmarkEnd w:id="666"/>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67" w:name="_Toc196097006"/>
      <w:bookmarkStart w:id="668" w:name="_Toc196098112"/>
      <w:bookmarkStart w:id="669" w:name="_Toc196098290"/>
      <w:bookmarkStart w:id="670" w:name="_Toc196098468"/>
      <w:r w:rsidRPr="00B75321">
        <w:t>6.38.1 Applicability to language</w:t>
      </w:r>
      <w:bookmarkEnd w:id="667"/>
      <w:bookmarkEnd w:id="668"/>
      <w:bookmarkEnd w:id="669"/>
      <w:bookmarkEnd w:id="670"/>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71" w:name="_Toc196097007"/>
      <w:bookmarkStart w:id="672" w:name="_Toc196098113"/>
      <w:bookmarkStart w:id="673" w:name="_Toc196098291"/>
      <w:bookmarkStart w:id="674" w:name="_Toc196098469"/>
      <w:r w:rsidRPr="00B75321">
        <w:t xml:space="preserve">6.38.2 </w:t>
      </w:r>
      <w:r w:rsidR="001825EB" w:rsidRPr="00B75321">
        <w:t>Avoidance mechanisms for</w:t>
      </w:r>
      <w:r w:rsidRPr="00B75321">
        <w:t xml:space="preserve"> language users</w:t>
      </w:r>
      <w:bookmarkEnd w:id="671"/>
      <w:bookmarkEnd w:id="672"/>
      <w:bookmarkEnd w:id="673"/>
      <w:bookmarkEnd w:id="674"/>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75" w:name="_Toc514522037"/>
      <w:bookmarkStart w:id="676" w:name="_Toc196097008"/>
      <w:bookmarkStart w:id="677" w:name="_Toc196098114"/>
      <w:bookmarkStart w:id="678" w:name="_Toc196098292"/>
      <w:bookmarkStart w:id="679" w:name="_Toc196098470"/>
      <w:bookmarkStart w:id="680" w:name="_Toc196110475"/>
      <w:bookmarkStart w:id="681" w:name="_Toc225323262"/>
      <w:r w:rsidRPr="00B75321">
        <w:t>6.39 Memory leaks and heap fragmentation [XYL]</w:t>
      </w:r>
      <w:bookmarkEnd w:id="675"/>
      <w:bookmarkEnd w:id="676"/>
      <w:bookmarkEnd w:id="677"/>
      <w:bookmarkEnd w:id="678"/>
      <w:bookmarkEnd w:id="679"/>
      <w:bookmarkEnd w:id="680"/>
      <w:bookmarkEnd w:id="681"/>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82" w:name="_Toc196097009"/>
      <w:bookmarkStart w:id="683" w:name="_Toc196098115"/>
      <w:bookmarkStart w:id="684" w:name="_Toc196098293"/>
      <w:bookmarkStart w:id="685" w:name="_Toc196098471"/>
      <w:r w:rsidRPr="00B75321">
        <w:t>6.39.1 Applicability to language</w:t>
      </w:r>
      <w:bookmarkEnd w:id="682"/>
      <w:bookmarkEnd w:id="683"/>
      <w:bookmarkEnd w:id="684"/>
      <w:bookmarkEnd w:id="685"/>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86" w:name="_Toc196097010"/>
      <w:bookmarkStart w:id="687" w:name="_Toc196098116"/>
      <w:bookmarkStart w:id="688" w:name="_Toc196098294"/>
      <w:bookmarkStart w:id="689" w:name="_Toc196098472"/>
      <w:r w:rsidRPr="00B75321">
        <w:t xml:space="preserve">6.39.2 </w:t>
      </w:r>
      <w:r w:rsidR="001825EB" w:rsidRPr="00B75321">
        <w:t>Avoidance mechanisms for</w:t>
      </w:r>
      <w:r w:rsidRPr="00B75321">
        <w:t xml:space="preserve"> language users</w:t>
      </w:r>
      <w:bookmarkEnd w:id="686"/>
      <w:bookmarkEnd w:id="687"/>
      <w:bookmarkEnd w:id="688"/>
      <w:bookmarkEnd w:id="689"/>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690" w:name="_Toc310518195"/>
      <w:bookmarkStart w:id="691" w:name="_Toc514522038"/>
      <w:bookmarkStart w:id="692" w:name="_Toc196097011"/>
      <w:bookmarkStart w:id="693" w:name="_Toc196098117"/>
      <w:bookmarkStart w:id="694" w:name="_Toc196098295"/>
      <w:bookmarkStart w:id="695" w:name="_Toc196098473"/>
      <w:bookmarkStart w:id="696" w:name="_Toc196110476"/>
      <w:bookmarkStart w:id="697" w:name="_Toc225323263"/>
      <w:r w:rsidRPr="00B75321">
        <w:t>6.40 Templates and generics [SYM]</w:t>
      </w:r>
      <w:bookmarkEnd w:id="690"/>
      <w:bookmarkEnd w:id="691"/>
      <w:bookmarkEnd w:id="692"/>
      <w:bookmarkEnd w:id="693"/>
      <w:bookmarkEnd w:id="694"/>
      <w:bookmarkEnd w:id="695"/>
      <w:bookmarkEnd w:id="696"/>
      <w:bookmarkEnd w:id="697"/>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698" w:name="_Toc196097012"/>
      <w:bookmarkStart w:id="699" w:name="_Toc196098118"/>
      <w:bookmarkStart w:id="700" w:name="_Toc196098296"/>
      <w:bookmarkStart w:id="701" w:name="_Toc196098474"/>
      <w:r w:rsidRPr="00B75321">
        <w:t>6.40.1 Applicability to language</w:t>
      </w:r>
      <w:bookmarkEnd w:id="698"/>
      <w:bookmarkEnd w:id="699"/>
      <w:bookmarkEnd w:id="700"/>
      <w:bookmarkEnd w:id="701"/>
    </w:p>
    <w:p w14:paraId="557E3EC3" w14:textId="4E24A721" w:rsidR="00FC56D3" w:rsidRPr="00B75321" w:rsidRDefault="00FC56D3" w:rsidP="006F42BF">
      <w:pPr>
        <w:spacing w:after="0"/>
        <w:rPr>
          <w:lang w:bidi="en-US"/>
        </w:rPr>
      </w:pPr>
      <w:bookmarkStart w:id="702"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03" w:name="_Toc196097013"/>
      <w:bookmarkStart w:id="704" w:name="_Toc196098119"/>
      <w:bookmarkStart w:id="705" w:name="_Toc196098297"/>
      <w:bookmarkStart w:id="706" w:name="_Toc196098475"/>
      <w:r w:rsidRPr="00B75321">
        <w:t xml:space="preserve">6.40.2 </w:t>
      </w:r>
      <w:r w:rsidR="001825EB" w:rsidRPr="00B75321">
        <w:t>Avoidance mechanisms for</w:t>
      </w:r>
      <w:r w:rsidRPr="00B75321">
        <w:t xml:space="preserve"> language users</w:t>
      </w:r>
      <w:bookmarkEnd w:id="703"/>
      <w:bookmarkEnd w:id="704"/>
      <w:bookmarkEnd w:id="705"/>
      <w:bookmarkEnd w:id="706"/>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07" w:name="_Toc514522039"/>
      <w:bookmarkStart w:id="708" w:name="_Toc196097014"/>
      <w:bookmarkStart w:id="709" w:name="_Toc196098120"/>
      <w:bookmarkStart w:id="710" w:name="_Toc196098298"/>
      <w:bookmarkStart w:id="711" w:name="_Toc196098476"/>
      <w:bookmarkStart w:id="712" w:name="_Toc196110477"/>
      <w:bookmarkStart w:id="713" w:name="_Toc225323264"/>
      <w:r w:rsidRPr="00B75321">
        <w:t>6.41 Inheritance [RIP]</w:t>
      </w:r>
      <w:bookmarkEnd w:id="702"/>
      <w:bookmarkEnd w:id="707"/>
      <w:bookmarkEnd w:id="708"/>
      <w:bookmarkEnd w:id="709"/>
      <w:bookmarkEnd w:id="710"/>
      <w:bookmarkEnd w:id="711"/>
      <w:bookmarkEnd w:id="712"/>
      <w:bookmarkEnd w:id="713"/>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14" w:name="_Toc196097015"/>
      <w:bookmarkStart w:id="715" w:name="_Toc196098121"/>
      <w:bookmarkStart w:id="716" w:name="_Toc196098299"/>
      <w:bookmarkStart w:id="717" w:name="_Toc196098477"/>
      <w:r w:rsidRPr="00B75321">
        <w:t>6.41.1 Applicability to language</w:t>
      </w:r>
      <w:bookmarkEnd w:id="714"/>
      <w:bookmarkEnd w:id="715"/>
      <w:bookmarkEnd w:id="716"/>
      <w:bookmarkEnd w:id="717"/>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18"/>
      <w:commentRangeStart w:id="719"/>
      <w:r w:rsidR="00703655" w:rsidRPr="00B75321">
        <w:rPr>
          <w:lang w:bidi="en-US"/>
        </w:rPr>
        <w:t>interfaces</w:t>
      </w:r>
      <w:commentRangeEnd w:id="718"/>
      <w:r w:rsidR="00333141" w:rsidRPr="00B75321">
        <w:rPr>
          <w:rStyle w:val="CommentReference"/>
          <w:sz w:val="22"/>
          <w:szCs w:val="22"/>
          <w:lang w:bidi="en-US"/>
        </w:rPr>
        <w:commentReference w:id="718"/>
      </w:r>
      <w:commentRangeEnd w:id="719"/>
      <w:r w:rsidR="00BB3718" w:rsidRPr="00B75321">
        <w:rPr>
          <w:rStyle w:val="CommentReference"/>
          <w:sz w:val="22"/>
          <w:szCs w:val="22"/>
          <w:lang w:bidi="en-US"/>
        </w:rPr>
        <w:commentReference w:id="719"/>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20"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20"/>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21" w:name="_Toc196097016"/>
      <w:bookmarkStart w:id="722" w:name="_Toc196098122"/>
      <w:bookmarkStart w:id="723" w:name="_Toc196098300"/>
      <w:bookmarkStart w:id="724"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721"/>
      <w:bookmarkEnd w:id="722"/>
      <w:bookmarkEnd w:id="723"/>
      <w:bookmarkEnd w:id="724"/>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25" w:name="_Toc440397667"/>
      <w:bookmarkStart w:id="726" w:name="_Toc440646191"/>
      <w:bookmarkStart w:id="727" w:name="_Toc514522040"/>
      <w:bookmarkStart w:id="728" w:name="_Toc196097017"/>
      <w:bookmarkStart w:id="729" w:name="_Toc196098123"/>
      <w:bookmarkStart w:id="730" w:name="_Toc196098301"/>
      <w:bookmarkStart w:id="731" w:name="_Toc196098479"/>
      <w:bookmarkStart w:id="732" w:name="_Toc196110478"/>
      <w:bookmarkStart w:id="733" w:name="_Ref196226332"/>
      <w:bookmarkStart w:id="734" w:name="_Toc225323265"/>
      <w:r w:rsidRPr="00B75321">
        <w:t>6.42 Violations of the Liskov substitution principle or the contract model [BLP]</w:t>
      </w:r>
      <w:bookmarkEnd w:id="725"/>
      <w:bookmarkEnd w:id="726"/>
      <w:bookmarkEnd w:id="727"/>
      <w:bookmarkEnd w:id="728"/>
      <w:bookmarkEnd w:id="729"/>
      <w:bookmarkEnd w:id="730"/>
      <w:bookmarkEnd w:id="731"/>
      <w:bookmarkEnd w:id="732"/>
      <w:bookmarkEnd w:id="733"/>
      <w:bookmarkEnd w:id="734"/>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35" w:name="_Toc196097018"/>
      <w:bookmarkStart w:id="736" w:name="_Toc196098124"/>
      <w:bookmarkStart w:id="737" w:name="_Toc196098302"/>
      <w:bookmarkStart w:id="738" w:name="_Toc196098480"/>
      <w:r w:rsidRPr="00B75321">
        <w:t>6.42.1 Applicability to language</w:t>
      </w:r>
      <w:bookmarkEnd w:id="735"/>
      <w:bookmarkEnd w:id="736"/>
      <w:bookmarkEnd w:id="737"/>
      <w:bookmarkEnd w:id="738"/>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39" w:name="_Toc196097019"/>
      <w:bookmarkStart w:id="740" w:name="_Toc196098125"/>
      <w:bookmarkStart w:id="741" w:name="_Toc196098303"/>
      <w:bookmarkStart w:id="742" w:name="_Toc196098481"/>
      <w:r w:rsidRPr="00B75321">
        <w:t>6.42</w:t>
      </w:r>
      <w:r w:rsidR="00927362" w:rsidRPr="00B75321">
        <w:t xml:space="preserve">.2 </w:t>
      </w:r>
      <w:r w:rsidR="001825EB" w:rsidRPr="00B75321">
        <w:t>Avoidance mechanisms for</w:t>
      </w:r>
      <w:r w:rsidR="00927362" w:rsidRPr="00B75321">
        <w:t xml:space="preserve"> language users</w:t>
      </w:r>
      <w:bookmarkEnd w:id="739"/>
      <w:bookmarkEnd w:id="740"/>
      <w:bookmarkEnd w:id="741"/>
      <w:bookmarkEnd w:id="742"/>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43" w:name="_Toc440397668"/>
      <w:bookmarkStart w:id="744" w:name="_Toc440646192"/>
      <w:bookmarkStart w:id="745" w:name="_Toc514522041"/>
      <w:bookmarkStart w:id="746" w:name="_Toc196097020"/>
      <w:bookmarkStart w:id="747" w:name="_Toc196098126"/>
      <w:bookmarkStart w:id="748" w:name="_Toc196098304"/>
      <w:bookmarkStart w:id="749" w:name="_Toc196098482"/>
      <w:bookmarkStart w:id="750" w:name="_Toc196110479"/>
      <w:bookmarkStart w:id="751" w:name="_Toc225323266"/>
      <w:r w:rsidRPr="00B75321">
        <w:t>6.43 Redispatching [PPH]</w:t>
      </w:r>
      <w:bookmarkEnd w:id="743"/>
      <w:bookmarkEnd w:id="744"/>
      <w:bookmarkEnd w:id="745"/>
      <w:bookmarkEnd w:id="746"/>
      <w:bookmarkEnd w:id="747"/>
      <w:bookmarkEnd w:id="748"/>
      <w:bookmarkEnd w:id="749"/>
      <w:bookmarkEnd w:id="750"/>
      <w:bookmarkEnd w:id="751"/>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52" w:name="_Toc519526994"/>
      <w:bookmarkStart w:id="753" w:name="_Toc196097021"/>
      <w:bookmarkStart w:id="754" w:name="_Toc196098127"/>
      <w:bookmarkStart w:id="755" w:name="_Toc196098305"/>
      <w:bookmarkStart w:id="756" w:name="_Toc196098483"/>
      <w:r w:rsidRPr="00B75321">
        <w:t>6.43.1 Applicability to language</w:t>
      </w:r>
      <w:bookmarkEnd w:id="752"/>
      <w:bookmarkEnd w:id="753"/>
      <w:bookmarkEnd w:id="754"/>
      <w:bookmarkEnd w:id="755"/>
      <w:bookmarkEnd w:id="756"/>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57" w:name="_Toc196097022"/>
      <w:bookmarkStart w:id="758" w:name="_Toc196098128"/>
      <w:bookmarkStart w:id="759" w:name="_Toc196098306"/>
      <w:bookmarkStart w:id="760" w:name="_Toc196098484"/>
      <w:r w:rsidRPr="00B75321">
        <w:t xml:space="preserve">6.43.2 </w:t>
      </w:r>
      <w:r w:rsidR="001825EB" w:rsidRPr="00B75321">
        <w:t>Avoidance mechanisms for</w:t>
      </w:r>
      <w:r w:rsidRPr="00B75321">
        <w:t xml:space="preserve"> language users</w:t>
      </w:r>
      <w:bookmarkEnd w:id="757"/>
      <w:bookmarkEnd w:id="758"/>
      <w:bookmarkEnd w:id="759"/>
      <w:bookmarkEnd w:id="760"/>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61" w:name="_Toc440646193"/>
      <w:bookmarkStart w:id="762" w:name="_Toc514522042"/>
      <w:bookmarkStart w:id="763" w:name="_Toc196097023"/>
      <w:bookmarkStart w:id="764" w:name="_Toc196098129"/>
      <w:bookmarkStart w:id="765" w:name="_Toc196098307"/>
      <w:bookmarkStart w:id="766" w:name="_Toc196098485"/>
      <w:bookmarkStart w:id="767" w:name="_Toc196110480"/>
      <w:bookmarkStart w:id="768" w:name="_Ref196146164"/>
      <w:bookmarkStart w:id="769" w:name="_Ref196149752"/>
      <w:bookmarkStart w:id="770" w:name="_Toc225323267"/>
      <w:r w:rsidRPr="00B75321">
        <w:t>6.44 Polymorphic variables [BKK]</w:t>
      </w:r>
      <w:bookmarkEnd w:id="761"/>
      <w:bookmarkEnd w:id="762"/>
      <w:bookmarkEnd w:id="763"/>
      <w:bookmarkEnd w:id="764"/>
      <w:bookmarkEnd w:id="765"/>
      <w:bookmarkEnd w:id="766"/>
      <w:bookmarkEnd w:id="767"/>
      <w:bookmarkEnd w:id="768"/>
      <w:bookmarkEnd w:id="769"/>
      <w:bookmarkEnd w:id="770"/>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71" w:name="_Toc519526997"/>
      <w:bookmarkStart w:id="772" w:name="_Toc196097024"/>
      <w:bookmarkStart w:id="773" w:name="_Toc196098130"/>
      <w:bookmarkStart w:id="774" w:name="_Toc196098308"/>
      <w:bookmarkStart w:id="775" w:name="_Toc196098486"/>
      <w:r w:rsidRPr="00B75321">
        <w:t>6.44.1 Applicability to language</w:t>
      </w:r>
      <w:bookmarkEnd w:id="771"/>
      <w:bookmarkEnd w:id="772"/>
      <w:bookmarkEnd w:id="773"/>
      <w:bookmarkEnd w:id="774"/>
      <w:bookmarkEnd w:id="775"/>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r w:rsidRPr="00B75321">
        <w:t>Downcast</w:t>
      </w:r>
      <w:r w:rsidR="000D0D6A" w:rsidRPr="00B75321">
        <w:t>s</w:t>
      </w:r>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 xml:space="preserve">void </w:t>
      </w:r>
      <w:proofErr w:type="gramStart"/>
      <w:r w:rsidRPr="00B75321">
        <w:t>method(</w:t>
      </w:r>
      <w:proofErr w:type="gramEnd"/>
      <w:r w:rsidRPr="00B75321">
        <w:t>)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public class BadDowncast {</w:t>
      </w:r>
    </w:p>
    <w:p w14:paraId="7215DF79" w14:textId="77777777" w:rsidR="00821194" w:rsidRPr="00B75321" w:rsidRDefault="00821194" w:rsidP="00821194">
      <w:pPr>
        <w:pStyle w:val="CODE"/>
        <w:ind w:left="1166"/>
      </w:pPr>
      <w:r w:rsidRPr="00B75321">
        <w:t xml:space="preserve">public static void </w:t>
      </w:r>
      <w:proofErr w:type="gramStart"/>
      <w:r w:rsidRPr="00B75321">
        <w:t>main(</w:t>
      </w:r>
      <w:proofErr w:type="gramEnd"/>
      <w:r w:rsidRPr="00B75321">
        <w:t>String[] args) {</w:t>
      </w:r>
    </w:p>
    <w:p w14:paraId="4C2B0CBB" w14:textId="77777777" w:rsidR="00821194" w:rsidRPr="00B75321" w:rsidRDefault="00821194" w:rsidP="00821194">
      <w:pPr>
        <w:pStyle w:val="CODE"/>
        <w:ind w:left="1569"/>
      </w:pPr>
      <w:r w:rsidRPr="00B75321">
        <w:t xml:space="preserve">Superclass superclass = new </w:t>
      </w:r>
      <w:proofErr w:type="gramStart"/>
      <w:r w:rsidRPr="00B75321">
        <w:t>Superclass(</w:t>
      </w:r>
      <w:proofErr w:type="gramEnd"/>
      <w:r w:rsidRPr="00B75321">
        <w:t>);</w:t>
      </w:r>
    </w:p>
    <w:p w14:paraId="2A9451CE" w14:textId="77777777" w:rsidR="00821194" w:rsidRPr="00B75321" w:rsidRDefault="00821194" w:rsidP="00821194">
      <w:pPr>
        <w:pStyle w:val="CODE"/>
        <w:ind w:left="1569"/>
      </w:pPr>
      <w:r w:rsidRPr="00B75321">
        <w:t>Subclass subclass = (Subclass) superclass; // raises an exception</w:t>
      </w:r>
    </w:p>
    <w:p w14:paraId="17130695" w14:textId="77777777" w:rsidR="00821194" w:rsidRPr="00B75321" w:rsidRDefault="00821194" w:rsidP="00821194">
      <w:pPr>
        <w:pStyle w:val="CODE"/>
        <w:ind w:left="1569"/>
      </w:pPr>
      <w:proofErr w:type="gramStart"/>
      <w:r w:rsidRPr="00B75321">
        <w:t>subclass.method</w:t>
      </w:r>
      <w:proofErr w:type="gramEnd"/>
      <w:r w:rsidRPr="00B75321">
        <w:t>();</w:t>
      </w:r>
    </w:p>
    <w:p w14:paraId="4FF04530" w14:textId="77777777" w:rsidR="00821194" w:rsidRDefault="00821194" w:rsidP="00821194">
      <w:pPr>
        <w:pStyle w:val="CODE"/>
        <w:ind w:left="1166"/>
      </w:pPr>
      <w:r w:rsidRPr="00B75321">
        <w:t>}</w:t>
      </w:r>
    </w:p>
    <w:p w14:paraId="38BD857F" w14:textId="70998DAC" w:rsidR="00821194" w:rsidRPr="00B75321" w:rsidRDefault="00AC00CE" w:rsidP="00411481">
      <w:pPr>
        <w:pStyle w:val="CODE"/>
      </w:pPr>
      <w:r>
        <w:t xml:space="preserve">     }</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gramStart"/>
      <w:r w:rsidRPr="002024D5">
        <w:rPr>
          <w:rStyle w:val="CODEChar"/>
        </w:rPr>
        <w:t>subclass.method</w:t>
      </w:r>
      <w:proofErr w:type="gramEnd"/>
      <w:r w:rsidRPr="002024D5">
        <w:rPr>
          <w:rStyle w:val="CODEChar"/>
        </w:rPr>
        <w:t>()</w:t>
      </w:r>
      <w:r w:rsidRPr="00B75321">
        <w:t>will be called.</w:t>
      </w:r>
    </w:p>
    <w:p w14:paraId="39470D6E" w14:textId="1147028F" w:rsidR="003A59D9" w:rsidRPr="00B75321" w:rsidRDefault="001825EB" w:rsidP="00B55975">
      <w:pPr>
        <w:pStyle w:val="Heading3"/>
        <w:numPr>
          <w:ilvl w:val="2"/>
          <w:numId w:val="68"/>
        </w:numPr>
      </w:pPr>
      <w:bookmarkStart w:id="776" w:name="_Toc196097025"/>
      <w:bookmarkStart w:id="777" w:name="_Toc196098131"/>
      <w:bookmarkStart w:id="778" w:name="_Toc196098309"/>
      <w:bookmarkStart w:id="779" w:name="_Toc196098487"/>
      <w:r w:rsidRPr="00B75321">
        <w:lastRenderedPageBreak/>
        <w:t>Avoidance mechanisms for</w:t>
      </w:r>
      <w:r w:rsidR="003A59D9" w:rsidRPr="00B75321">
        <w:t xml:space="preserve"> language users</w:t>
      </w:r>
      <w:bookmarkEnd w:id="776"/>
      <w:bookmarkEnd w:id="777"/>
      <w:bookmarkEnd w:id="778"/>
      <w:bookmarkEnd w:id="779"/>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80" w:name="_Toc196097026"/>
      <w:bookmarkStart w:id="781" w:name="_Toc196098132"/>
      <w:bookmarkStart w:id="782" w:name="_Toc196098310"/>
      <w:bookmarkStart w:id="783" w:name="_Toc196098488"/>
      <w:bookmarkStart w:id="784" w:name="_Toc196110481"/>
      <w:bookmarkStart w:id="785" w:name="_Toc225323268"/>
      <w:r w:rsidRPr="00B75321">
        <w:rPr>
          <w:rFonts w:ascii="Calibri" w:eastAsia="Times New Roman" w:hAnsi="Calibri"/>
          <w:bCs/>
        </w:rPr>
        <w:t>6</w:t>
      </w:r>
      <w:r w:rsidR="00414D33" w:rsidRPr="00B75321">
        <w:rPr>
          <w:rFonts w:ascii="Calibri" w:eastAsia="Times New Roman" w:hAnsi="Calibri"/>
          <w:bCs/>
        </w:rPr>
        <w:t>.</w:t>
      </w:r>
      <w:bookmarkStart w:id="786" w:name="_Toc310518197"/>
      <w:bookmarkStart w:id="787" w:name="_Ref420410974"/>
      <w:bookmarkStart w:id="788" w:name="_Toc514522043"/>
      <w:r w:rsidR="006F42BF" w:rsidRPr="00B75321">
        <w:t>45 Extra intrinsics [LRM]</w:t>
      </w:r>
      <w:bookmarkEnd w:id="780"/>
      <w:bookmarkEnd w:id="781"/>
      <w:bookmarkEnd w:id="782"/>
      <w:bookmarkEnd w:id="783"/>
      <w:bookmarkEnd w:id="784"/>
      <w:bookmarkEnd w:id="785"/>
      <w:bookmarkEnd w:id="786"/>
      <w:bookmarkEnd w:id="787"/>
      <w:bookmarkEnd w:id="788"/>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789" w:name="_Toc310518198"/>
      <w:bookmarkStart w:id="790" w:name="_Toc514522044"/>
      <w:bookmarkStart w:id="791" w:name="_Toc196097027"/>
      <w:bookmarkStart w:id="792" w:name="_Toc196098133"/>
      <w:bookmarkStart w:id="793" w:name="_Toc196098311"/>
      <w:bookmarkStart w:id="794" w:name="_Toc196098489"/>
      <w:bookmarkStart w:id="795" w:name="_Toc196110482"/>
      <w:bookmarkStart w:id="796" w:name="_Toc225323269"/>
      <w:r w:rsidRPr="00B75321">
        <w:t>6.46 Argument passing to library functions [TRJ]</w:t>
      </w:r>
      <w:bookmarkEnd w:id="789"/>
      <w:bookmarkEnd w:id="790"/>
      <w:bookmarkEnd w:id="791"/>
      <w:bookmarkEnd w:id="792"/>
      <w:bookmarkEnd w:id="793"/>
      <w:bookmarkEnd w:id="794"/>
      <w:bookmarkEnd w:id="795"/>
      <w:bookmarkEnd w:id="796"/>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797" w:name="_Toc196097028"/>
      <w:bookmarkStart w:id="798" w:name="_Toc196098134"/>
      <w:bookmarkStart w:id="799" w:name="_Toc196098312"/>
      <w:bookmarkStart w:id="800" w:name="_Toc196098490"/>
      <w:r w:rsidRPr="00B75321">
        <w:t>6.46.1 Applicability to language</w:t>
      </w:r>
      <w:bookmarkEnd w:id="797"/>
      <w:bookmarkEnd w:id="798"/>
      <w:bookmarkEnd w:id="799"/>
      <w:bookmarkEnd w:id="800"/>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01" w:name="_Toc196097029"/>
      <w:bookmarkStart w:id="802" w:name="_Toc196098135"/>
      <w:bookmarkStart w:id="803" w:name="_Toc196098313"/>
      <w:bookmarkStart w:id="804" w:name="_Toc196098491"/>
      <w:r w:rsidRPr="00B75321">
        <w:t xml:space="preserve">6.46.2 </w:t>
      </w:r>
      <w:r w:rsidR="001825EB" w:rsidRPr="00B75321">
        <w:t>Avoidance mechanisms for</w:t>
      </w:r>
      <w:r w:rsidRPr="00B75321">
        <w:t xml:space="preserve"> language users</w:t>
      </w:r>
      <w:bookmarkEnd w:id="801"/>
      <w:bookmarkEnd w:id="802"/>
      <w:bookmarkEnd w:id="803"/>
      <w:bookmarkEnd w:id="804"/>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05" w:name="_Toc514522045"/>
      <w:bookmarkStart w:id="806" w:name="_Toc196097030"/>
      <w:bookmarkStart w:id="807" w:name="_Toc196098136"/>
      <w:bookmarkStart w:id="808" w:name="_Toc196098314"/>
      <w:bookmarkStart w:id="809" w:name="_Toc196098492"/>
      <w:bookmarkStart w:id="810" w:name="_Toc196110483"/>
      <w:bookmarkStart w:id="811" w:name="_Toc225323270"/>
      <w:r w:rsidRPr="00B75321">
        <w:t>6.47 Inter-language calling [DJS]</w:t>
      </w:r>
      <w:bookmarkEnd w:id="805"/>
      <w:bookmarkEnd w:id="806"/>
      <w:bookmarkEnd w:id="807"/>
      <w:bookmarkEnd w:id="808"/>
      <w:bookmarkEnd w:id="809"/>
      <w:bookmarkEnd w:id="810"/>
      <w:bookmarkEnd w:id="811"/>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12" w:name="_Toc196097031"/>
      <w:bookmarkStart w:id="813" w:name="_Toc196098137"/>
      <w:bookmarkStart w:id="814" w:name="_Toc196098315"/>
      <w:bookmarkStart w:id="815" w:name="_Toc196098493"/>
      <w:r w:rsidRPr="00B75321">
        <w:t>6.47.1 Applicability to language</w:t>
      </w:r>
      <w:bookmarkEnd w:id="812"/>
      <w:bookmarkEnd w:id="813"/>
      <w:bookmarkEnd w:id="814"/>
      <w:bookmarkEnd w:id="815"/>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16" w:name="_Toc196097032"/>
      <w:bookmarkStart w:id="817" w:name="_Toc196098138"/>
      <w:bookmarkStart w:id="818" w:name="_Toc196098316"/>
      <w:bookmarkStart w:id="819" w:name="_Toc196098494"/>
      <w:r w:rsidRPr="00B75321">
        <w:t xml:space="preserve">6.47.2 </w:t>
      </w:r>
      <w:r w:rsidR="001825EB" w:rsidRPr="00B75321">
        <w:t>Avoidance mechanisms for</w:t>
      </w:r>
      <w:r w:rsidRPr="00B75321">
        <w:t xml:space="preserve"> language users</w:t>
      </w:r>
      <w:bookmarkEnd w:id="816"/>
      <w:bookmarkEnd w:id="817"/>
      <w:bookmarkEnd w:id="818"/>
      <w:bookmarkEnd w:id="819"/>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20" w:name="_Toc310518199"/>
      <w:bookmarkStart w:id="821" w:name="_Ref312066365"/>
      <w:bookmarkStart w:id="822" w:name="_Ref357014475"/>
      <w:bookmarkStart w:id="823" w:name="_Toc514522046"/>
      <w:bookmarkStart w:id="824" w:name="_Toc196097033"/>
      <w:bookmarkStart w:id="825" w:name="_Toc196098139"/>
      <w:bookmarkStart w:id="826" w:name="_Toc196098317"/>
      <w:bookmarkStart w:id="827" w:name="_Toc196098495"/>
      <w:bookmarkStart w:id="828" w:name="_Toc196110484"/>
      <w:bookmarkStart w:id="829" w:name="_Toc225323271"/>
      <w:r w:rsidRPr="00B75321">
        <w:t>6.48 Dynamically-linked code and self-modifying code [NYY]</w:t>
      </w:r>
      <w:bookmarkEnd w:id="820"/>
      <w:bookmarkEnd w:id="821"/>
      <w:bookmarkEnd w:id="822"/>
      <w:bookmarkEnd w:id="823"/>
      <w:bookmarkEnd w:id="824"/>
      <w:bookmarkEnd w:id="825"/>
      <w:bookmarkEnd w:id="826"/>
      <w:bookmarkEnd w:id="827"/>
      <w:bookmarkEnd w:id="828"/>
      <w:bookmarkEnd w:id="829"/>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30" w:name="_Toc196097034"/>
      <w:bookmarkStart w:id="831" w:name="_Toc196098140"/>
      <w:bookmarkStart w:id="832" w:name="_Toc196098318"/>
      <w:bookmarkStart w:id="833" w:name="_Toc196098496"/>
      <w:r w:rsidRPr="00B75321">
        <w:t>6.48.1 Applicability to language</w:t>
      </w:r>
      <w:bookmarkEnd w:id="830"/>
      <w:bookmarkEnd w:id="831"/>
      <w:bookmarkEnd w:id="832"/>
      <w:bookmarkEnd w:id="833"/>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gramEnd"/>
      <w:r w:rsidR="00093E22" w:rsidRPr="002024D5">
        <w:rPr>
          <w:rStyle w:val="CODEChar"/>
        </w:rPr>
        <w:t>EnableDynamicAgentLoading</w:t>
      </w:r>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gramStart"/>
      <w:r w:rsidRPr="00B75321">
        <w:rPr>
          <w:rStyle w:val="CODEChar"/>
        </w:rPr>
        <w:t>java.lang</w:t>
      </w:r>
      <w:proofErr w:type="gramEnd"/>
      <w:r w:rsidRPr="00B75321">
        <w:rPr>
          <w:rStyle w:val="CODEChar"/>
        </w:rPr>
        <w:t>.reflect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34" w:name="_Toc196097035"/>
      <w:bookmarkStart w:id="835" w:name="_Toc196098141"/>
      <w:bookmarkStart w:id="836" w:name="_Toc196098319"/>
      <w:bookmarkStart w:id="837" w:name="_Toc196098497"/>
      <w:r w:rsidRPr="00B75321">
        <w:t xml:space="preserve">6.48.2 </w:t>
      </w:r>
      <w:r w:rsidR="001825EB" w:rsidRPr="00B75321">
        <w:t>Avoidance mechanisms for</w:t>
      </w:r>
      <w:r w:rsidRPr="00B75321">
        <w:t xml:space="preserve"> language users</w:t>
      </w:r>
      <w:bookmarkEnd w:id="834"/>
      <w:bookmarkEnd w:id="835"/>
      <w:bookmarkEnd w:id="836"/>
      <w:bookmarkEnd w:id="837"/>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gramStart"/>
      <w:r w:rsidR="00333141" w:rsidRPr="002024D5">
        <w:rPr>
          <w:rStyle w:val="CODEChar"/>
        </w:rPr>
        <w:t>java.lang</w:t>
      </w:r>
      <w:proofErr w:type="gramEnd"/>
      <w:r w:rsidR="00333141" w:rsidRPr="002024D5">
        <w:rPr>
          <w:rStyle w:val="CODEChar"/>
        </w:rPr>
        <w:t>.reflect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del w:id="838" w:author="Stephen Michell" w:date="2026-03-04T14:43:00Z">
        <w:r w:rsidR="002A3BAC" w:rsidRPr="00B75321" w:rsidDel="00AC00CE">
          <w:rPr>
            <w:rFonts w:cs="ArialMT"/>
          </w:rPr>
          <w:delText xml:space="preserve">through </w:delText>
        </w:r>
      </w:del>
      <w:del w:id="839" w:author="Stephen Michell" w:date="2026-03-04T14:42:00Z">
        <w:r w:rsidR="002A3BAC" w:rsidRPr="00B75321" w:rsidDel="00AC00CE">
          <w:rPr>
            <w:rFonts w:cs="ArialMT"/>
          </w:rPr>
          <w:delText xml:space="preserve">the use of signatures </w:delText>
        </w:r>
      </w:del>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40" w:name="_Toc310518200"/>
      <w:bookmarkStart w:id="841" w:name="_Toc514522047"/>
      <w:bookmarkStart w:id="842" w:name="_Toc196097036"/>
      <w:bookmarkStart w:id="843" w:name="_Toc196098142"/>
      <w:bookmarkStart w:id="844" w:name="_Toc196098320"/>
      <w:bookmarkStart w:id="845" w:name="_Toc196098498"/>
      <w:bookmarkStart w:id="846" w:name="_Toc196110485"/>
      <w:bookmarkStart w:id="847" w:name="_Ref196294753"/>
      <w:bookmarkStart w:id="848" w:name="_Toc225323272"/>
      <w:r w:rsidRPr="00B75321">
        <w:t>6.49 Library signature [NSQ]</w:t>
      </w:r>
      <w:bookmarkEnd w:id="840"/>
      <w:bookmarkEnd w:id="841"/>
      <w:bookmarkEnd w:id="842"/>
      <w:bookmarkEnd w:id="843"/>
      <w:bookmarkEnd w:id="844"/>
      <w:bookmarkEnd w:id="845"/>
      <w:bookmarkEnd w:id="846"/>
      <w:bookmarkEnd w:id="847"/>
      <w:bookmarkEnd w:id="848"/>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49" w:name="_Toc196097037"/>
      <w:bookmarkStart w:id="850" w:name="_Toc196098143"/>
      <w:bookmarkStart w:id="851" w:name="_Toc196098321"/>
      <w:bookmarkStart w:id="852" w:name="_Toc196098499"/>
      <w:r w:rsidRPr="00B75321">
        <w:t>6.49.1 Applicability to language</w:t>
      </w:r>
      <w:bookmarkEnd w:id="849"/>
      <w:bookmarkEnd w:id="850"/>
      <w:bookmarkEnd w:id="851"/>
      <w:bookmarkEnd w:id="852"/>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w:t>
      </w:r>
      <w:r w:rsidRPr="00B75321">
        <w:rPr>
          <w:lang w:bidi="en-US"/>
        </w:rPr>
        <w:lastRenderedPageBreak/>
        <w:t xml:space="preserve">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030C2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r w:rsidR="00AC00CE">
        <w:rPr>
          <w:lang w:bidi="en-US"/>
        </w:rPr>
        <w:t>.</w:t>
      </w:r>
      <w:del w:id="853" w:author="Stephen Michell" w:date="2026-03-04T14:45:00Z">
        <w:r w:rsidDel="00AC00CE">
          <w:rPr>
            <w:lang w:bidi="en-US"/>
          </w:rPr>
          <w:delText xml:space="preserve">,    </w:delText>
        </w:r>
        <w:r w:rsidRPr="00AC00CE" w:rsidDel="00AC00CE">
          <w:rPr>
            <w:b/>
            <w:bCs/>
            <w:lang w:bidi="en-US"/>
            <w:rPrChange w:id="854" w:author="Stephen Michell" w:date="2026-03-04T14:44:00Z">
              <w:rPr>
                <w:lang w:bidi="en-US"/>
              </w:rPr>
            </w:rPrChange>
          </w:rPr>
          <w:delText>More needed. See clause 7 Java issues.</w:delText>
        </w:r>
      </w:del>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2930A7F0" w:rsidR="008C7C15" w:rsidRPr="00B75321" w:rsidRDefault="00AC00CE" w:rsidP="00F74797">
      <w:pPr>
        <w:spacing w:after="0" w:line="240" w:lineRule="auto"/>
        <w:rPr>
          <w:lang w:bidi="en-US"/>
        </w:rPr>
      </w:pPr>
      <w:ins w:id="855" w:author="Stephen Michell" w:date="2026-03-04T14:46:00Z">
        <w:r>
          <w:rPr>
            <w:rFonts w:ascii="Aptos" w:eastAsia="Times New Roman" w:hAnsi="Aptos" w:cs="Times New Roman"/>
            <w:color w:val="000000"/>
            <w:kern w:val="0"/>
            <w:lang w:val="en-CA"/>
            <w14:ligatures w14:val="none"/>
          </w:rPr>
          <w:t>Software q</w:t>
        </w:r>
      </w:ins>
      <w:del w:id="856" w:author="Stephen Michell" w:date="2026-03-04T14:46:00Z">
        <w:r w:rsidR="0081157C" w:rsidRPr="00AC00CE" w:rsidDel="00AC00CE">
          <w:rPr>
            <w:rFonts w:ascii="Aptos" w:eastAsia="Times New Roman" w:hAnsi="Aptos" w:cs="Times New Roman"/>
            <w:color w:val="000000"/>
            <w:kern w:val="0"/>
            <w:lang w:val="en-CA"/>
            <w14:ligatures w14:val="none"/>
            <w:rPrChange w:id="857" w:author="Stephen Michell" w:date="2026-03-04T14:46:00Z">
              <w:rPr>
                <w:rFonts w:ascii="Aptos" w:eastAsia="Times New Roman" w:hAnsi="Aptos" w:cs="Times New Roman"/>
                <w:color w:val="000000"/>
                <w:kern w:val="0"/>
                <w:u w:val="single"/>
                <w:lang w:val="en-CA"/>
                <w14:ligatures w14:val="none"/>
              </w:rPr>
            </w:rPrChange>
          </w:rPr>
          <w:delText>Project q</w:delText>
        </w:r>
      </w:del>
      <w:r w:rsidR="0081157C" w:rsidRPr="00AC00CE">
        <w:rPr>
          <w:rFonts w:ascii="Aptos" w:eastAsia="Times New Roman" w:hAnsi="Aptos" w:cs="Times New Roman"/>
          <w:color w:val="000000"/>
          <w:kern w:val="0"/>
          <w:lang w:val="en-CA"/>
          <w14:ligatures w14:val="none"/>
          <w:rPrChange w:id="858" w:author="Stephen Michell" w:date="2026-03-04T14:46:00Z">
            <w:rPr>
              <w:rFonts w:ascii="Aptos" w:eastAsia="Times New Roman" w:hAnsi="Aptos" w:cs="Times New Roman"/>
              <w:color w:val="000000"/>
              <w:kern w:val="0"/>
              <w:u w:val="single"/>
              <w:lang w:val="en-CA"/>
              <w14:ligatures w14:val="none"/>
            </w:rPr>
          </w:rPrChang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59" w:name="_Toc196097038"/>
      <w:bookmarkStart w:id="860" w:name="_Toc196098144"/>
      <w:bookmarkStart w:id="861" w:name="_Toc196098322"/>
      <w:bookmarkStart w:id="862" w:name="_Toc196098500"/>
      <w:r w:rsidRPr="00B75321">
        <w:t xml:space="preserve">6.49.2 </w:t>
      </w:r>
      <w:r w:rsidR="001825EB" w:rsidRPr="00B75321">
        <w:t>Avoidance mechanisms for</w:t>
      </w:r>
      <w:r w:rsidRPr="00B75321">
        <w:t xml:space="preserve"> language users</w:t>
      </w:r>
      <w:bookmarkEnd w:id="859"/>
      <w:bookmarkEnd w:id="860"/>
      <w:bookmarkEnd w:id="861"/>
      <w:bookmarkEnd w:id="86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63" w:name="_Toc310518201"/>
      <w:bookmarkStart w:id="864" w:name="_Toc514522048"/>
      <w:bookmarkStart w:id="865" w:name="_Toc196097039"/>
      <w:bookmarkStart w:id="866" w:name="_Toc196098145"/>
      <w:bookmarkStart w:id="867" w:name="_Toc196098323"/>
      <w:bookmarkStart w:id="868" w:name="_Toc196098501"/>
      <w:bookmarkStart w:id="869" w:name="_Toc196110486"/>
    </w:p>
    <w:p w14:paraId="30D42AA9" w14:textId="311C026B" w:rsidR="00166B99" w:rsidRPr="00B75321" w:rsidRDefault="006F42BF" w:rsidP="00D70FA1">
      <w:pPr>
        <w:pStyle w:val="Heading2"/>
        <w:rPr>
          <w:lang w:val="en-CA"/>
        </w:rPr>
      </w:pPr>
      <w:bookmarkStart w:id="870" w:name="_Toc225323273"/>
      <w:r w:rsidRPr="00B75321">
        <w:t>6.50 Unanticipated exceptions from library routines [HJW]</w:t>
      </w:r>
      <w:bookmarkEnd w:id="863"/>
      <w:bookmarkEnd w:id="864"/>
      <w:bookmarkEnd w:id="865"/>
      <w:bookmarkEnd w:id="866"/>
      <w:bookmarkEnd w:id="867"/>
      <w:bookmarkEnd w:id="868"/>
      <w:bookmarkEnd w:id="869"/>
      <w:bookmarkEnd w:id="870"/>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71" w:name="_Toc519527011"/>
      <w:bookmarkStart w:id="872" w:name="_Toc196097040"/>
      <w:bookmarkStart w:id="873" w:name="_Toc196098146"/>
      <w:bookmarkStart w:id="874" w:name="_Toc196098324"/>
      <w:bookmarkStart w:id="875" w:name="_Toc196098502"/>
      <w:r w:rsidRPr="00B75321">
        <w:t>6.50.1 Applicability to language</w:t>
      </w:r>
      <w:bookmarkEnd w:id="871"/>
      <w:bookmarkEnd w:id="872"/>
      <w:bookmarkEnd w:id="873"/>
      <w:bookmarkEnd w:id="874"/>
      <w:bookmarkEnd w:id="875"/>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w:t>
      </w:r>
      <w:proofErr w:type="gramStart"/>
      <w:r>
        <w:rPr>
          <w:lang w:bidi="en-US"/>
        </w:rPr>
        <w:t xml:space="preserve">exceptions, </w:t>
      </w:r>
      <w:ins w:id="876" w:author="Stephen Michell" w:date="2026-02-25T17:02:00Z">
        <w:r w:rsidR="00FC5791">
          <w:rPr>
            <w:lang w:bidi="en-US"/>
          </w:rPr>
          <w:t xml:space="preserve"> </w:t>
        </w:r>
      </w:ins>
      <w:r>
        <w:rPr>
          <w:lang w:bidi="en-US"/>
        </w:rPr>
        <w:t>the</w:t>
      </w:r>
      <w:proofErr w:type="gramEnd"/>
      <w:r>
        <w:rPr>
          <w:lang w:bidi="en-US"/>
        </w:rPr>
        <w:t xml:space="preserv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77" w:name="_Toc519527012"/>
      <w:bookmarkStart w:id="878" w:name="_Toc196097041"/>
      <w:bookmarkStart w:id="879" w:name="_Toc196098147"/>
      <w:bookmarkStart w:id="880" w:name="_Toc196098325"/>
      <w:bookmarkStart w:id="881" w:name="_Toc196098503"/>
      <w:r w:rsidRPr="00B75321">
        <w:t xml:space="preserve">6.50.2 </w:t>
      </w:r>
      <w:r w:rsidR="001825EB" w:rsidRPr="00B75321">
        <w:t>Avoidance mechanisms for</w:t>
      </w:r>
      <w:r w:rsidRPr="00B75321">
        <w:t xml:space="preserve"> language users</w:t>
      </w:r>
      <w:bookmarkEnd w:id="877"/>
      <w:bookmarkEnd w:id="878"/>
      <w:bookmarkEnd w:id="879"/>
      <w:bookmarkEnd w:id="880"/>
      <w:bookmarkEnd w:id="881"/>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82" w:name="_6.51_Pre-processor_directives"/>
      <w:bookmarkStart w:id="883" w:name="_Toc310518202"/>
      <w:bookmarkStart w:id="884" w:name="_Ref514260667"/>
      <w:bookmarkStart w:id="885" w:name="_Toc514522049"/>
      <w:bookmarkStart w:id="886" w:name="_Toc196097042"/>
      <w:bookmarkStart w:id="887" w:name="_Toc196098148"/>
      <w:bookmarkStart w:id="888" w:name="_Toc196098326"/>
      <w:bookmarkStart w:id="889" w:name="_Toc196098504"/>
      <w:bookmarkStart w:id="890" w:name="_Toc196110487"/>
      <w:bookmarkStart w:id="891" w:name="_Toc225323274"/>
      <w:bookmarkEnd w:id="882"/>
      <w:r w:rsidRPr="00B75321">
        <w:t>6.51 Pre-processor directives [NMP]</w:t>
      </w:r>
      <w:bookmarkEnd w:id="883"/>
      <w:bookmarkEnd w:id="884"/>
      <w:bookmarkEnd w:id="885"/>
      <w:bookmarkEnd w:id="886"/>
      <w:bookmarkEnd w:id="887"/>
      <w:bookmarkEnd w:id="888"/>
      <w:bookmarkEnd w:id="889"/>
      <w:bookmarkEnd w:id="890"/>
      <w:bookmarkEnd w:id="89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9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93" w:name="_Toc514522050"/>
      <w:bookmarkStart w:id="894" w:name="_Toc196097043"/>
      <w:bookmarkStart w:id="895" w:name="_Toc196098149"/>
      <w:bookmarkStart w:id="896" w:name="_Toc196098327"/>
      <w:bookmarkStart w:id="897" w:name="_Toc196098505"/>
      <w:bookmarkStart w:id="898" w:name="_Toc196110488"/>
      <w:bookmarkStart w:id="899" w:name="_Toc225323275"/>
      <w:r w:rsidRPr="00B75321">
        <w:t>6.52 Suppression of language-defined run-time checking</w:t>
      </w:r>
      <w:r w:rsidRPr="00B75321">
        <w:rPr>
          <w:bCs/>
        </w:rPr>
        <w:t xml:space="preserve"> </w:t>
      </w:r>
      <w:r w:rsidRPr="00B75321">
        <w:t>[MXB]</w:t>
      </w:r>
      <w:bookmarkEnd w:id="893"/>
      <w:bookmarkEnd w:id="894"/>
      <w:bookmarkEnd w:id="895"/>
      <w:bookmarkEnd w:id="896"/>
      <w:bookmarkEnd w:id="897"/>
      <w:bookmarkEnd w:id="898"/>
      <w:bookmarkEnd w:id="89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00" w:name="_Ref357014743"/>
      <w:r w:rsidR="00D87694" w:rsidRPr="00B75321">
        <w:rPr>
          <w:lang w:bidi="en-US"/>
        </w:rPr>
        <w:t xml:space="preserve"> </w:t>
      </w:r>
    </w:p>
    <w:p w14:paraId="475E4825" w14:textId="0DCDE783" w:rsidR="00CF295D" w:rsidRPr="00B75321" w:rsidRDefault="006F42BF" w:rsidP="00D70FA1">
      <w:pPr>
        <w:pStyle w:val="Heading2"/>
      </w:pPr>
      <w:bookmarkStart w:id="901" w:name="_Toc514522051"/>
      <w:bookmarkStart w:id="902" w:name="_Toc196097044"/>
      <w:bookmarkStart w:id="903" w:name="_Toc196098150"/>
      <w:bookmarkStart w:id="904" w:name="_Toc196098328"/>
      <w:bookmarkStart w:id="905" w:name="_Toc196098506"/>
      <w:bookmarkStart w:id="906" w:name="_Toc196110489"/>
      <w:bookmarkStart w:id="907" w:name="_Toc225323276"/>
      <w:r w:rsidRPr="00B75321">
        <w:t>6.53 Provision of inherently unsafe operations</w:t>
      </w:r>
      <w:r w:rsidRPr="00B75321">
        <w:rPr>
          <w:bCs/>
        </w:rPr>
        <w:t xml:space="preserve"> </w:t>
      </w:r>
      <w:r w:rsidRPr="00B75321">
        <w:t>[SKL]</w:t>
      </w:r>
      <w:bookmarkEnd w:id="900"/>
      <w:bookmarkEnd w:id="901"/>
      <w:bookmarkEnd w:id="902"/>
      <w:bookmarkEnd w:id="903"/>
      <w:bookmarkEnd w:id="904"/>
      <w:bookmarkEnd w:id="905"/>
      <w:bookmarkEnd w:id="906"/>
      <w:bookmarkEnd w:id="90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08" w:name="_Toc196097045"/>
      <w:bookmarkStart w:id="909" w:name="_Toc196098151"/>
      <w:bookmarkStart w:id="910" w:name="_Toc196098329"/>
      <w:bookmarkStart w:id="911" w:name="_Toc196098507"/>
      <w:r w:rsidRPr="00B75321">
        <w:t>6.53.1 Applicability to language</w:t>
      </w:r>
      <w:bookmarkEnd w:id="908"/>
      <w:bookmarkEnd w:id="909"/>
      <w:bookmarkEnd w:id="910"/>
      <w:bookmarkEnd w:id="91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35F50CAF"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ins w:id="912" w:author="Stephen Michell" w:date="2026-03-04T14:51:00Z">
        <w:r w:rsidR="00AC00CE">
          <w:rPr>
            <w:lang w:bidi="en-US"/>
          </w:rPr>
          <w:t xml:space="preserve">is designed to be </w:t>
        </w:r>
      </w:ins>
      <w:del w:id="913" w:author="Stephen Michell" w:date="2026-03-04T14:51:00Z">
        <w:r w:rsidRPr="00B75321" w:rsidDel="00AC00CE">
          <w:rPr>
            <w:lang w:bidi="en-US"/>
          </w:rPr>
          <w:delText xml:space="preserve">is inherently </w:delText>
        </w:r>
      </w:del>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14"/>
      <w:proofErr w:type="gramStart"/>
      <w:r w:rsidRPr="002024D5">
        <w:rPr>
          <w:rStyle w:val="CODEChar"/>
        </w:rPr>
        <w:t>sun.misc</w:t>
      </w:r>
      <w:proofErr w:type="gramEnd"/>
      <w:r w:rsidRPr="002024D5">
        <w:rPr>
          <w:rStyle w:val="CODEChar"/>
        </w:rPr>
        <w:t>.Unsafe</w:t>
      </w:r>
      <w:commentRangeEnd w:id="914"/>
      <w:r w:rsidR="00D536D4">
        <w:rPr>
          <w:rStyle w:val="CommentReference"/>
          <w:rFonts w:ascii="Courier New" w:hAnsi="Courier New" w:cs="Courier New"/>
          <w:sz w:val="22"/>
          <w:szCs w:val="22"/>
          <w:lang w:bidi="en-US"/>
        </w:rPr>
        <w:commentReference w:id="914"/>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gramStart"/>
      <w:r w:rsidRPr="002024D5">
        <w:rPr>
          <w:rStyle w:val="CODEChar"/>
        </w:rPr>
        <w:t>allocateMemory(</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gramStart"/>
      <w:r w:rsidRPr="00B75321">
        <w:rPr>
          <w:rStyle w:val="CODEChar"/>
        </w:rPr>
        <w:t>sun.misc</w:t>
      </w:r>
      <w:proofErr w:type="gramEnd"/>
      <w:r w:rsidRPr="00B75321">
        <w:rPr>
          <w:rStyle w:val="CODEChar"/>
        </w:rPr>
        <w:t>.Unsafe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gramStart"/>
      <w:r w:rsidR="00240B52" w:rsidRPr="002024D5">
        <w:rPr>
          <w:rStyle w:val="CODEChar"/>
        </w:rPr>
        <w:t>java.io.ObjectInputFilter</w:t>
      </w:r>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15" w:name="_Toc196097046"/>
      <w:bookmarkStart w:id="916" w:name="_Toc196098152"/>
      <w:bookmarkStart w:id="917" w:name="_Toc196098330"/>
      <w:bookmarkStart w:id="918" w:name="_Toc196098508"/>
      <w:r w:rsidRPr="00B75321">
        <w:t xml:space="preserve">6.53.2 </w:t>
      </w:r>
      <w:r w:rsidR="001825EB" w:rsidRPr="00B75321">
        <w:t>Avoidance mechanisms for</w:t>
      </w:r>
      <w:r w:rsidRPr="00B75321">
        <w:t xml:space="preserve"> language users</w:t>
      </w:r>
      <w:bookmarkEnd w:id="915"/>
      <w:bookmarkEnd w:id="916"/>
      <w:bookmarkEnd w:id="917"/>
      <w:bookmarkEnd w:id="91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148AF42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gramStart"/>
      <w:r w:rsidR="00C0532B" w:rsidRPr="002024D5">
        <w:rPr>
          <w:rStyle w:val="CODEChar"/>
        </w:rPr>
        <w:t>sun.misc</w:t>
      </w:r>
      <w:proofErr w:type="gramEnd"/>
      <w:r w:rsidR="00C0532B" w:rsidRPr="002024D5">
        <w:rPr>
          <w:rStyle w:val="CODEChar"/>
        </w:rPr>
        <w:t>.Unsafe</w:t>
      </w:r>
      <w:r w:rsidR="006B3DCD">
        <w:rPr>
          <w:rStyle w:val="CODEChar"/>
        </w:rPr>
        <w:t>,</w:t>
      </w:r>
      <w:r w:rsidR="006B3DCD" w:rsidRPr="00F74797">
        <w:rPr>
          <w:rFonts w:ascii="Calibri" w:hAnsi="Calibri" w:cs="Calibri"/>
        </w:rPr>
        <w:t xml:space="preserve"> </w:t>
      </w:r>
      <w:ins w:id="919" w:author="Stephen Michell" w:date="2026-03-04T14:53:00Z">
        <w:r w:rsidR="00AC00CE" w:rsidRPr="00F74797">
          <w:rPr>
            <w:rFonts w:ascii="Calibri" w:hAnsi="Calibri" w:cs="Calibri"/>
          </w:rPr>
          <w:t xml:space="preserve">unless it can be shown </w:t>
        </w:r>
      </w:ins>
      <w:del w:id="920" w:author="Stephen Michell" w:date="2026-03-04T14:53:00Z">
        <w:r w:rsidRPr="00B75321" w:rsidDel="00AC00CE">
          <w:rPr>
            <w:lang w:bidi="en-US"/>
          </w:rPr>
          <w:delText xml:space="preserve">use only </w:delText>
        </w:r>
      </w:del>
      <w:r w:rsidR="00FB0C92" w:rsidRPr="00B75321">
        <w:rPr>
          <w:rFonts w:ascii="Calibri" w:eastAsia="Times New Roman" w:hAnsi="Calibri"/>
          <w:bCs/>
        </w:rPr>
        <w:t xml:space="preserve">in specialized instances </w:t>
      </w:r>
      <w:del w:id="921" w:author="Stephen Michell" w:date="2026-03-04T14:53:00Z">
        <w:r w:rsidR="00FB0C92" w:rsidRPr="00B75321" w:rsidDel="00AC00CE">
          <w:rPr>
            <w:rFonts w:ascii="Calibri" w:eastAsia="Times New Roman" w:hAnsi="Calibri"/>
            <w:bCs/>
          </w:rPr>
          <w:delText xml:space="preserve">where </w:delText>
        </w:r>
      </w:del>
      <w:ins w:id="922" w:author="Stephen Michell" w:date="2026-03-04T14:53:00Z">
        <w:r w:rsidR="00AC00CE">
          <w:rPr>
            <w:rFonts w:ascii="Calibri" w:eastAsia="Times New Roman" w:hAnsi="Calibri"/>
            <w:bCs/>
          </w:rPr>
          <w:t>that</w:t>
        </w:r>
        <w:r w:rsidR="00AC00CE" w:rsidRPr="00B75321">
          <w:rPr>
            <w:rFonts w:ascii="Calibri" w:eastAsia="Times New Roman" w:hAnsi="Calibri"/>
            <w:bCs/>
          </w:rPr>
          <w:t xml:space="preserve"> </w:t>
        </w:r>
      </w:ins>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del w:id="923" w:author="Stephen Michell" w:date="2026-03-04T14:53:00Z">
        <w:r w:rsidRPr="00B75321" w:rsidDel="00AC00CE">
          <w:rPr>
            <w:rFonts w:ascii="Calibri" w:eastAsia="Times New Roman" w:hAnsi="Calibri"/>
            <w:bCs/>
          </w:rPr>
          <w:delText>can be shown to be</w:delText>
        </w:r>
      </w:del>
      <w:ins w:id="924" w:author="Stephen Michell" w:date="2026-03-04T14:53:00Z">
        <w:r w:rsidR="00AC00CE">
          <w:rPr>
            <w:rFonts w:ascii="Calibri" w:eastAsia="Times New Roman" w:hAnsi="Calibri"/>
            <w:bCs/>
          </w:rPr>
          <w:t>are</w:t>
        </w:r>
      </w:ins>
      <w:r w:rsidRPr="00B75321">
        <w:rPr>
          <w:rFonts w:ascii="Calibri" w:eastAsia="Times New Roman" w:hAnsi="Calibri"/>
          <w:bCs/>
        </w:rPr>
        <w:t xml:space="preserve"> </w:t>
      </w:r>
      <w:r w:rsidR="00FB0C92" w:rsidRPr="00B75321">
        <w:rPr>
          <w:rFonts w:ascii="Calibri" w:eastAsia="Times New Roman" w:hAnsi="Calibri"/>
          <w:bCs/>
        </w:rPr>
        <w:t>essential</w:t>
      </w:r>
      <w:ins w:id="925" w:author="Stephen Michell" w:date="2026-03-04T14:53:00Z">
        <w:r w:rsidR="00AC00CE">
          <w:rPr>
            <w:rFonts w:ascii="Calibri" w:eastAsia="Times New Roman" w:hAnsi="Calibri"/>
            <w:bCs/>
          </w:rPr>
          <w:t xml:space="preserve"> to the projec</w:t>
        </w:r>
      </w:ins>
      <w:ins w:id="926" w:author="Stephen Michell" w:date="2026-03-04T14:54:00Z">
        <w:r w:rsidR="00AC00CE">
          <w:rPr>
            <w:rFonts w:ascii="Calibri" w:eastAsia="Times New Roman" w:hAnsi="Calibri"/>
            <w:bCs/>
          </w:rPr>
          <w:t>t</w:t>
        </w:r>
      </w:ins>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w:t>
      </w:r>
      <w:ins w:id="927" w:author="Stephen Michell" w:date="2026-03-04T14:55:00Z">
        <w:r w:rsidR="00AC00CE">
          <w:rPr>
            <w:rFonts w:ascii="Calibri" w:eastAsia="Times New Roman" w:hAnsi="Calibri"/>
            <w:bCs/>
          </w:rPr>
          <w:t xml:space="preserve">unsafe </w:t>
        </w:r>
      </w:ins>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28" w:name="_Toc514522052"/>
      <w:bookmarkStart w:id="929" w:name="_Toc196097047"/>
      <w:bookmarkStart w:id="930" w:name="_Toc196098153"/>
      <w:bookmarkStart w:id="931" w:name="_Toc196098331"/>
      <w:bookmarkStart w:id="932" w:name="_Toc196098509"/>
      <w:bookmarkStart w:id="933" w:name="_Toc196110490"/>
      <w:bookmarkStart w:id="934" w:name="_Toc225323277"/>
      <w:r w:rsidRPr="00B75321">
        <w:t>6.54 Obscure language features [BRS]</w:t>
      </w:r>
      <w:bookmarkEnd w:id="892"/>
      <w:bookmarkEnd w:id="928"/>
      <w:bookmarkEnd w:id="929"/>
      <w:bookmarkEnd w:id="930"/>
      <w:bookmarkEnd w:id="931"/>
      <w:bookmarkEnd w:id="932"/>
      <w:bookmarkEnd w:id="933"/>
      <w:bookmarkEnd w:id="934"/>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35" w:name="_Toc196097048"/>
      <w:bookmarkStart w:id="936" w:name="_Toc196098154"/>
      <w:bookmarkStart w:id="937" w:name="_Toc196098332"/>
      <w:bookmarkStart w:id="938" w:name="_Toc196098510"/>
      <w:r w:rsidRPr="00B75321">
        <w:t>6.54.1 Applicability of language</w:t>
      </w:r>
      <w:bookmarkEnd w:id="935"/>
      <w:bookmarkEnd w:id="936"/>
      <w:bookmarkEnd w:id="937"/>
      <w:bookmarkEnd w:id="938"/>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gramEnd"/>
      <w:r w:rsidRPr="00B75321">
        <w:t>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39" w:name="_Toc196097049"/>
      <w:bookmarkStart w:id="940" w:name="_Toc196098155"/>
      <w:bookmarkStart w:id="941" w:name="_Toc196098333"/>
      <w:bookmarkStart w:id="942" w:name="_Toc196098511"/>
      <w:r w:rsidRPr="00B75321">
        <w:lastRenderedPageBreak/>
        <w:t xml:space="preserve">6.54.2 </w:t>
      </w:r>
      <w:r w:rsidR="001825EB" w:rsidRPr="00B75321">
        <w:t>Avoidance mechanisms for</w:t>
      </w:r>
      <w:r w:rsidRPr="00B75321">
        <w:t xml:space="preserve"> language users</w:t>
      </w:r>
      <w:bookmarkEnd w:id="939"/>
      <w:bookmarkEnd w:id="940"/>
      <w:bookmarkEnd w:id="941"/>
      <w:bookmarkEnd w:id="942"/>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43" w:name="_Toc310518204"/>
      <w:bookmarkStart w:id="944" w:name="_Toc514522053"/>
      <w:bookmarkStart w:id="945" w:name="_Toc196097050"/>
      <w:bookmarkStart w:id="946" w:name="_Toc196098156"/>
      <w:bookmarkStart w:id="947" w:name="_Toc196098334"/>
      <w:bookmarkStart w:id="948" w:name="_Toc196098512"/>
      <w:bookmarkStart w:id="949" w:name="_Toc196110491"/>
      <w:bookmarkStart w:id="950" w:name="_Toc225323278"/>
      <w:r w:rsidRPr="002024D5">
        <w:rPr>
          <w:color w:val="000000" w:themeColor="text1"/>
        </w:rPr>
        <w:t xml:space="preserve">6.55 </w:t>
      </w:r>
      <w:r w:rsidRPr="00B75321">
        <w:t>Unspecified behaviour [BQF]</w:t>
      </w:r>
      <w:bookmarkEnd w:id="943"/>
      <w:bookmarkEnd w:id="944"/>
      <w:bookmarkEnd w:id="945"/>
      <w:bookmarkEnd w:id="946"/>
      <w:bookmarkEnd w:id="947"/>
      <w:bookmarkEnd w:id="948"/>
      <w:bookmarkEnd w:id="949"/>
      <w:bookmarkEnd w:id="950"/>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51" w:name="_Toc196097051"/>
      <w:bookmarkStart w:id="952" w:name="_Toc196098157"/>
      <w:bookmarkStart w:id="953" w:name="_Toc196098335"/>
      <w:bookmarkStart w:id="954" w:name="_Toc196098513"/>
      <w:r w:rsidRPr="00B75321">
        <w:t>6.55.1 Applicability of language</w:t>
      </w:r>
      <w:bookmarkEnd w:id="951"/>
      <w:bookmarkEnd w:id="952"/>
      <w:bookmarkEnd w:id="953"/>
      <w:bookmarkEnd w:id="954"/>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55" w:name="_Toc196097052"/>
      <w:bookmarkStart w:id="956" w:name="_Toc196098158"/>
      <w:bookmarkStart w:id="957" w:name="_Toc196098336"/>
      <w:bookmarkStart w:id="958" w:name="_Toc196098514"/>
      <w:r w:rsidRPr="00B75321">
        <w:t xml:space="preserve">6.55.2 </w:t>
      </w:r>
      <w:r w:rsidR="001825EB" w:rsidRPr="00B75321">
        <w:t>Avoidance mechanisms for</w:t>
      </w:r>
      <w:r w:rsidRPr="00B75321">
        <w:t xml:space="preserve"> language users</w:t>
      </w:r>
      <w:bookmarkEnd w:id="955"/>
      <w:bookmarkEnd w:id="956"/>
      <w:bookmarkEnd w:id="957"/>
      <w:bookmarkEnd w:id="958"/>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w:t>
      </w:r>
      <w:del w:id="959" w:author="Stephen Michell" w:date="2026-03-04T14:58:00Z">
        <w:r w:rsidRPr="00B75321" w:rsidDel="00AC00CE">
          <w:rPr>
            <w:rFonts w:ascii="Calibri" w:eastAsia="Times New Roman" w:hAnsi="Calibri"/>
            <w:lang w:val="en-GB"/>
          </w:rPr>
          <w:delText xml:space="preserve"> </w:delText>
        </w:r>
      </w:del>
      <w:r w:rsidRPr="00B75321">
        <w:rPr>
          <w:rFonts w:ascii="Calibri" w:eastAsia="Times New Roman" w:hAnsi="Calibri"/>
          <w:lang w:val="en-GB"/>
        </w:rPr>
        <w:t>garbage collection.</w:t>
      </w:r>
    </w:p>
    <w:p w14:paraId="11129DEE" w14:textId="15EF6ABE"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ins w:id="960" w:author="Stephen Michell" w:date="2026-03-04T14:58:00Z">
        <w:r w:rsidR="00AC00CE">
          <w:rPr>
            <w:rFonts w:ascii="Calibri" w:eastAsia="Times New Roman" w:hAnsi="Calibri"/>
            <w:lang w:val="en-GB"/>
          </w:rPr>
          <w:t xml:space="preserve"> </w:t>
        </w:r>
      </w:ins>
      <w:del w:id="961" w:author="Stephen Michell" w:date="2026-03-04T14:59:00Z">
        <w:r w:rsidRPr="00B75321" w:rsidDel="00AC00CE">
          <w:rPr>
            <w:rFonts w:ascii="Calibri" w:eastAsia="Times New Roman" w:hAnsi="Calibri"/>
            <w:lang w:val="en-GB"/>
          </w:rPr>
          <w:delText xml:space="preserve"> </w:delText>
        </w:r>
      </w:del>
      <w:r w:rsidRPr="00B75321">
        <w:rPr>
          <w:rFonts w:ascii="Calibri" w:eastAsia="Times New Roman" w:hAnsi="Calibri"/>
          <w:lang w:val="en-GB"/>
        </w:rPr>
        <w:t>and profiling</w:t>
      </w:r>
      <w:ins w:id="962" w:author="Stephen Michell" w:date="2026-03-04T14:59:00Z">
        <w:r w:rsidR="00AC00CE" w:rsidRPr="00AC00CE">
          <w:rPr>
            <w:rFonts w:ascii="Calibri" w:eastAsia="Times New Roman" w:hAnsi="Calibri"/>
            <w:lang w:val="en-GB"/>
          </w:rPr>
          <w:t xml:space="preserve"> </w:t>
        </w:r>
        <w:r w:rsidR="00AC00CE">
          <w:rPr>
            <w:rFonts w:ascii="Calibri" w:eastAsia="Times New Roman" w:hAnsi="Calibri"/>
            <w:lang w:val="en-GB"/>
          </w:rPr>
          <w:t>during development</w:t>
        </w:r>
      </w:ins>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63" w:name="_Toc310518205"/>
      <w:bookmarkStart w:id="964" w:name="_Toc196097053"/>
      <w:bookmarkStart w:id="965" w:name="_Toc196098159"/>
      <w:bookmarkStart w:id="966" w:name="_Toc196098337"/>
      <w:bookmarkStart w:id="967" w:name="_Toc196098515"/>
      <w:bookmarkStart w:id="968" w:name="_Toc196110492"/>
      <w:bookmarkStart w:id="969" w:name="_Toc225323279"/>
      <w:r w:rsidRPr="00B75321">
        <w:t>6.56 Undefined behaviour [EWF]</w:t>
      </w:r>
      <w:bookmarkStart w:id="970" w:name="_Toc514522054"/>
      <w:bookmarkEnd w:id="963"/>
      <w:bookmarkEnd w:id="964"/>
      <w:bookmarkEnd w:id="965"/>
      <w:bookmarkEnd w:id="966"/>
      <w:bookmarkEnd w:id="967"/>
      <w:bookmarkEnd w:id="968"/>
      <w:bookmarkEnd w:id="969"/>
    </w:p>
    <w:p w14:paraId="736A0799" w14:textId="77777777" w:rsidR="00977806" w:rsidRPr="00B75321" w:rsidRDefault="00977806" w:rsidP="00B55975">
      <w:pPr>
        <w:pStyle w:val="Heading3"/>
        <w:rPr>
          <w:iCs/>
        </w:rPr>
      </w:pPr>
      <w:bookmarkStart w:id="971" w:name="_Toc196097054"/>
      <w:bookmarkStart w:id="972" w:name="_Toc196098160"/>
      <w:bookmarkStart w:id="973" w:name="_Toc196098338"/>
      <w:bookmarkStart w:id="974" w:name="_Toc196098516"/>
      <w:r w:rsidRPr="00B75321">
        <w:t>6.56.1 Applicability of language</w:t>
      </w:r>
      <w:bookmarkEnd w:id="971"/>
      <w:bookmarkEnd w:id="972"/>
      <w:bookmarkEnd w:id="973"/>
      <w:bookmarkEnd w:id="974"/>
      <w:r w:rsidRPr="00B75321">
        <w:rPr>
          <w:iCs/>
        </w:rPr>
        <w:t xml:space="preserve"> </w:t>
      </w:r>
    </w:p>
    <w:p w14:paraId="45B25E69" w14:textId="3FF8B2E4"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commentRangeStart w:id="975"/>
      <w:ins w:id="976" w:author="Stephen Michell" w:date="2026-03-04T15:00:00Z">
        <w:r w:rsidR="00AC00CE">
          <w:rPr>
            <w:lang w:bidi="en-US"/>
          </w:rPr>
          <w:t xml:space="preserve"> that can result in ???</w:t>
        </w:r>
      </w:ins>
      <w:commentRangeEnd w:id="975"/>
      <w:r w:rsidR="00C35D50" w:rsidRPr="00B75321">
        <w:rPr>
          <w:rStyle w:val="CommentReference"/>
          <w:sz w:val="22"/>
          <w:szCs w:val="22"/>
          <w:lang w:bidi="en-US"/>
        </w:rPr>
        <w:commentReference w:id="975"/>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w:t>
      </w:r>
      <w:r w:rsidR="00AC00CE">
        <w:rPr>
          <w:lang w:bidi="en-US"/>
        </w:rPr>
        <w:t>include</w:t>
      </w:r>
      <w:r w:rsidR="00F51682" w:rsidRPr="00B75321">
        <w:rPr>
          <w:lang w:bidi="en-US"/>
        </w:rPr>
        <w:t>:</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r w:rsidR="00A340ED" w:rsidRPr="001D7CF2">
        <w:rPr>
          <w:rStyle w:val="CODEChar"/>
        </w:rPr>
        <w:t>StackOverflowError</w:t>
      </w:r>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977" w:name="_Toc196097055"/>
      <w:bookmarkStart w:id="978" w:name="_Toc196098161"/>
      <w:bookmarkStart w:id="979" w:name="_Toc196098339"/>
      <w:bookmarkStart w:id="980" w:name="_Toc196098517"/>
      <w:bookmarkEnd w:id="970"/>
      <w:r w:rsidRPr="00B75321">
        <w:t xml:space="preserve">6.56.2 </w:t>
      </w:r>
      <w:r w:rsidR="001825EB" w:rsidRPr="00B75321">
        <w:t>Avoidance mechanisms for</w:t>
      </w:r>
      <w:r w:rsidRPr="00B75321">
        <w:t xml:space="preserve"> language users</w:t>
      </w:r>
      <w:bookmarkEnd w:id="977"/>
      <w:bookmarkEnd w:id="978"/>
      <w:bookmarkEnd w:id="979"/>
      <w:bookmarkEnd w:id="980"/>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81" w:name="_Toc310518206"/>
      <w:bookmarkStart w:id="982" w:name="_Toc514522055"/>
      <w:bookmarkStart w:id="983" w:name="_Toc196097056"/>
      <w:bookmarkStart w:id="984" w:name="_Toc196098162"/>
      <w:bookmarkStart w:id="985" w:name="_Toc196098340"/>
      <w:bookmarkStart w:id="986" w:name="_Toc196098518"/>
      <w:bookmarkStart w:id="987" w:name="_Toc196110493"/>
      <w:bookmarkStart w:id="988" w:name="_Toc225323280"/>
      <w:r w:rsidRPr="00B75321">
        <w:t>6.57 Implementation–defined behaviour [FAB]</w:t>
      </w:r>
      <w:bookmarkEnd w:id="981"/>
      <w:bookmarkEnd w:id="982"/>
      <w:bookmarkEnd w:id="983"/>
      <w:bookmarkEnd w:id="984"/>
      <w:bookmarkEnd w:id="985"/>
      <w:bookmarkEnd w:id="986"/>
      <w:bookmarkEnd w:id="987"/>
      <w:bookmarkEnd w:id="98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89" w:name="_Toc196097057"/>
      <w:bookmarkStart w:id="990" w:name="_Toc196098163"/>
      <w:bookmarkStart w:id="991" w:name="_Toc196098341"/>
      <w:bookmarkStart w:id="992" w:name="_Toc196098519"/>
      <w:r w:rsidRPr="00B75321">
        <w:t>6.57.1 Applicability to language</w:t>
      </w:r>
      <w:bookmarkEnd w:id="989"/>
      <w:bookmarkEnd w:id="990"/>
      <w:bookmarkEnd w:id="991"/>
      <w:bookmarkEnd w:id="992"/>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gramStart"/>
      <w:r w:rsidR="00D10A36" w:rsidRPr="002024D5">
        <w:rPr>
          <w:rStyle w:val="CODEChar"/>
        </w:rPr>
        <w:t>java.io.File</w:t>
      </w:r>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lastRenderedPageBreak/>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993" w:name="_Toc196097058"/>
      <w:bookmarkStart w:id="994" w:name="_Toc196098164"/>
      <w:bookmarkStart w:id="995" w:name="_Toc196098342"/>
      <w:bookmarkStart w:id="996" w:name="_Toc196098520"/>
      <w:r w:rsidRPr="00B75321">
        <w:t xml:space="preserve">6.57.2 </w:t>
      </w:r>
      <w:r w:rsidR="001825EB" w:rsidRPr="00B75321">
        <w:t>Avoidance mechanisms for</w:t>
      </w:r>
      <w:r w:rsidRPr="00B75321">
        <w:t xml:space="preserve"> language users</w:t>
      </w:r>
      <w:bookmarkEnd w:id="993"/>
      <w:bookmarkEnd w:id="994"/>
      <w:bookmarkEnd w:id="995"/>
      <w:bookmarkEnd w:id="996"/>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97" w:name="_Toc310518207"/>
      <w:bookmarkStart w:id="998" w:name="_Toc514522056"/>
      <w:bookmarkStart w:id="999" w:name="_Toc196097059"/>
      <w:bookmarkStart w:id="1000" w:name="_Toc196098165"/>
      <w:bookmarkStart w:id="1001" w:name="_Toc196098343"/>
      <w:bookmarkStart w:id="1002" w:name="_Toc196098521"/>
      <w:bookmarkStart w:id="1003" w:name="_Toc196110494"/>
      <w:bookmarkStart w:id="1004" w:name="_Toc225323281"/>
      <w:r w:rsidRPr="00B75321">
        <w:t>6.58 Deprecated language features [MEM]</w:t>
      </w:r>
      <w:bookmarkEnd w:id="997"/>
      <w:bookmarkEnd w:id="998"/>
      <w:bookmarkEnd w:id="999"/>
      <w:bookmarkEnd w:id="1000"/>
      <w:bookmarkEnd w:id="1001"/>
      <w:bookmarkEnd w:id="1002"/>
      <w:bookmarkEnd w:id="1003"/>
      <w:bookmarkEnd w:id="100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05" w:name="_Toc196097060"/>
      <w:bookmarkStart w:id="1006" w:name="_Toc196098166"/>
      <w:bookmarkStart w:id="1007" w:name="_Toc196098344"/>
      <w:bookmarkStart w:id="1008" w:name="_Toc196098522"/>
      <w:r w:rsidRPr="00B75321">
        <w:t>6.58.1 Applicability to language</w:t>
      </w:r>
      <w:bookmarkEnd w:id="1005"/>
      <w:bookmarkEnd w:id="1006"/>
      <w:bookmarkEnd w:id="1007"/>
      <w:bookmarkEnd w:id="1008"/>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gramStart"/>
      <w:r w:rsidRPr="00B75321">
        <w:t>showDeprecatedMessage(</w:t>
      </w:r>
      <w:proofErr w:type="gramEnd"/>
      <w:r w:rsidRPr="00B75321">
        <w:t>){</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proofErr w:type="gramStart"/>
      <w:r w:rsidRPr="00B75321">
        <w:t>A</w:t>
      </w:r>
      <w:r w:rsidR="0076307A" w:rsidRPr="00B75321">
        <w:t>d</w:t>
      </w:r>
      <w:r w:rsidR="00563831" w:rsidRPr="00B75321">
        <w:t>eprecatedExmp(</w:t>
      </w:r>
      <w:proofErr w:type="gramEnd"/>
      <w:r w:rsidR="00563831" w:rsidRPr="00B75321">
        <w:t>);</w:t>
      </w:r>
    </w:p>
    <w:p w14:paraId="64078D63" w14:textId="4949091E" w:rsidR="00563831" w:rsidRPr="00B75321" w:rsidRDefault="00563831" w:rsidP="002024D5">
      <w:pPr>
        <w:pStyle w:val="CODE"/>
        <w:ind w:left="1209"/>
      </w:pPr>
      <w:proofErr w:type="gramStart"/>
      <w:r w:rsidRPr="00B75321">
        <w:t>mde.showDeprecatedMessage</w:t>
      </w:r>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09" w:name="_Toc196097061"/>
      <w:bookmarkStart w:id="1010" w:name="_Toc196098167"/>
      <w:bookmarkStart w:id="1011" w:name="_Toc196098345"/>
      <w:bookmarkStart w:id="1012" w:name="_Toc196098523"/>
      <w:r w:rsidRPr="00B75321">
        <w:lastRenderedPageBreak/>
        <w:t xml:space="preserve">6.58.2 </w:t>
      </w:r>
      <w:r w:rsidR="001825EB" w:rsidRPr="00B75321">
        <w:t>Avoidance mechanisms for</w:t>
      </w:r>
      <w:r w:rsidRPr="00B75321">
        <w:t xml:space="preserve"> language users</w:t>
      </w:r>
      <w:bookmarkEnd w:id="1009"/>
      <w:bookmarkEnd w:id="1010"/>
      <w:bookmarkEnd w:id="1011"/>
      <w:bookmarkEnd w:id="1012"/>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13" w:name="_Toc358896436"/>
      <w:bookmarkStart w:id="1014" w:name="_Toc514522057"/>
      <w:bookmarkStart w:id="1015" w:name="_Toc196097062"/>
      <w:bookmarkStart w:id="1016" w:name="_Toc196098168"/>
      <w:bookmarkStart w:id="1017" w:name="_Toc196098346"/>
      <w:bookmarkStart w:id="1018" w:name="_Toc196098524"/>
      <w:bookmarkStart w:id="1019" w:name="_Toc196110495"/>
      <w:bookmarkStart w:id="1020" w:name="_Toc225323282"/>
      <w:r w:rsidRPr="00B75321">
        <w:t>6.59 Concurrency – Activation [CGA]</w:t>
      </w:r>
      <w:bookmarkEnd w:id="1013"/>
      <w:bookmarkEnd w:id="1014"/>
      <w:bookmarkEnd w:id="1015"/>
      <w:bookmarkEnd w:id="1016"/>
      <w:bookmarkEnd w:id="1017"/>
      <w:bookmarkEnd w:id="1018"/>
      <w:bookmarkEnd w:id="1019"/>
      <w:bookmarkEnd w:id="102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21" w:name="_Toc196097063"/>
      <w:bookmarkStart w:id="1022" w:name="_Toc196098169"/>
      <w:bookmarkStart w:id="1023" w:name="_Toc196098347"/>
      <w:bookmarkStart w:id="1024" w:name="_Toc196098525"/>
      <w:r w:rsidRPr="00B75321">
        <w:t>6.59.1 Applicability to language</w:t>
      </w:r>
      <w:bookmarkEnd w:id="1021"/>
      <w:bookmarkEnd w:id="1022"/>
      <w:bookmarkEnd w:id="1023"/>
      <w:bookmarkEnd w:id="1024"/>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3A77F8E"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w:t>
      </w:r>
      <w:proofErr w:type="gramStart"/>
      <w:r>
        <w:t>threads</w:t>
      </w:r>
      <w:r w:rsidR="009B3860">
        <w:t xml:space="preserve"> </w:t>
      </w:r>
      <w:r>
        <w:t xml:space="preserve"> </w:t>
      </w:r>
      <w:commentRangeStart w:id="1025"/>
      <w:r>
        <w:t>safely</w:t>
      </w:r>
      <w:commentRangeEnd w:id="1025"/>
      <w:proofErr w:type="gramEnd"/>
      <w:r w:rsidR="0063194D">
        <w:rPr>
          <w:rStyle w:val="CommentReference"/>
          <w:sz w:val="22"/>
          <w:szCs w:val="22"/>
        </w:rPr>
        <w:commentReference w:id="1025"/>
      </w:r>
      <w:r>
        <w:t xml:space="preserve">. </w:t>
      </w:r>
    </w:p>
    <w:p w14:paraId="61AA29B1" w14:textId="41A58B64" w:rsidR="00F44D3F" w:rsidDel="00F9102A" w:rsidRDefault="00F44D3F" w:rsidP="00F44D3F">
      <w:pPr>
        <w:rPr>
          <w:del w:id="1026" w:author="Stephen Michell" w:date="2026-01-12T12:00:00Z"/>
        </w:rPr>
      </w:pPr>
      <w:del w:id="1027" w:author="Stephen Michell" w:date="2026-01-07T15:24:00Z">
        <w:r w:rsidDel="009341E0">
          <w:delText xml:space="preserve">For situations where the overhead of creating and managing threads, </w:delText>
        </w:r>
      </w:del>
      <w:del w:id="1028"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029" w:author="Stephen Michell" w:date="2026-01-12T12:00:00Z"/>
        </w:rPr>
      </w:pPr>
      <w:del w:id="1030"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031" w:author="Stephen Michell" w:date="2026-01-12T12:00:00Z"/>
        </w:rPr>
      </w:pPr>
      <w:del w:id="1032"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033"/>
      <w:commentRangeStart w:id="1034"/>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33"/>
      <w:r w:rsidR="001874E6">
        <w:rPr>
          <w:rStyle w:val="CommentReference"/>
          <w:sz w:val="22"/>
          <w:szCs w:val="22"/>
        </w:rPr>
        <w:commentReference w:id="1033"/>
      </w:r>
      <w:commentRangeEnd w:id="1034"/>
      <w:r w:rsidR="00F2128E">
        <w:rPr>
          <w:rStyle w:val="CommentReference"/>
          <w:sz w:val="22"/>
          <w:szCs w:val="22"/>
        </w:rPr>
        <w:commentReference w:id="1034"/>
      </w:r>
    </w:p>
    <w:p w14:paraId="03CEFECA" w14:textId="77777777" w:rsidR="00381544" w:rsidRDefault="00381544" w:rsidP="002024D5">
      <w:pPr>
        <w:spacing w:after="0"/>
      </w:pPr>
    </w:p>
    <w:p w14:paraId="11EFAC6C" w14:textId="7759AC66" w:rsidR="00017E2F" w:rsidRDefault="00017E2F" w:rsidP="00017E2F">
      <w:pPr>
        <w:spacing w:after="0"/>
      </w:pPr>
      <w:commentRangeStart w:id="1035"/>
      <w:r w:rsidRPr="00B75321">
        <w:t xml:space="preserve">Java </w:t>
      </w:r>
      <w:r>
        <w:t xml:space="preserve">also </w:t>
      </w:r>
      <w:r w:rsidRPr="00B75321">
        <w:t>provides a</w:t>
      </w:r>
      <w:r>
        <w:t xml:space="preserve"> now-discouraged facility, the</w:t>
      </w:r>
      <w:r w:rsidRPr="00B75321">
        <w:t xml:space="preserve"> </w:t>
      </w:r>
      <w:r w:rsidRPr="002024D5">
        <w:rPr>
          <w:rStyle w:val="CODEChar"/>
        </w:rPr>
        <w:t>ThreadGroup</w:t>
      </w:r>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35"/>
      <w:r>
        <w:rPr>
          <w:rStyle w:val="CommentReference"/>
          <w:sz w:val="22"/>
          <w:szCs w:val="22"/>
        </w:rPr>
        <w:commentReference w:id="1035"/>
      </w:r>
    </w:p>
    <w:p w14:paraId="0B56B2B7" w14:textId="77777777" w:rsidR="00017E2F" w:rsidRDefault="00017E2F" w:rsidP="002024D5">
      <w:pPr>
        <w:spacing w:after="0"/>
      </w:pPr>
    </w:p>
    <w:p w14:paraId="28A922E9" w14:textId="5E4616B2" w:rsidR="00381544" w:rsidRDefault="001E30F0" w:rsidP="001E30F0">
      <w:pPr>
        <w:spacing w:after="0"/>
      </w:pPr>
      <w:r>
        <w:t xml:space="preserve">The </w:t>
      </w:r>
      <w:r w:rsidR="00381544" w:rsidRPr="00B75321">
        <w:t>Java</w:t>
      </w:r>
      <w:r w:rsidR="00017E2F">
        <w:t xml:space="preserve"> </w:t>
      </w:r>
      <w:r w:rsidR="00381544" w:rsidRPr="002024D5">
        <w:rPr>
          <w:rStyle w:val="CODEChar"/>
        </w:rPr>
        <w:t>ExecutorService</w:t>
      </w:r>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del w:id="1036" w:author="Stephen Michell" w:date="2026-01-12T12:17:00Z">
        <w:r w:rsidR="00381544" w:rsidDel="001E30F0">
          <w:delText xml:space="preserve"> </w:delText>
        </w:r>
      </w:del>
      <w:r>
        <w:t>, as discussed in 6.63</w:t>
      </w:r>
      <w:r w:rsidR="00381544">
        <w:t>.</w:t>
      </w:r>
    </w:p>
    <w:p w14:paraId="197145FE" w14:textId="77777777" w:rsidR="00381544" w:rsidRDefault="00381544" w:rsidP="002024D5">
      <w:pPr>
        <w:spacing w:after="0"/>
      </w:pPr>
    </w:p>
    <w:p w14:paraId="5C017364" w14:textId="77777777" w:rsidR="0063194D" w:rsidRPr="001D7CF2" w:rsidRDefault="0063194D" w:rsidP="0063194D">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r w:rsidR="004D2C74" w:rsidRPr="00924A7E">
        <w:rPr>
          <w:rStyle w:val="CODEChar"/>
        </w:rPr>
        <w:t>RejectedExecutionException</w:t>
      </w:r>
      <w:r w:rsidR="004D2C74">
        <w:t xml:space="preserve">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037"/>
      <w:commentRangeEnd w:id="1037"/>
      <w:r w:rsidR="001874E6" w:rsidRPr="00B565B6">
        <w:rPr>
          <w:rStyle w:val="CommentReference"/>
          <w:sz w:val="22"/>
          <w:szCs w:val="22"/>
        </w:rPr>
        <w:commentReference w:id="1037"/>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w:t>
      </w:r>
      <w:r w:rsidR="009341E0">
        <w:rPr>
          <w:rStyle w:val="CODEChar"/>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038" w:name="_Toc196097064"/>
      <w:bookmarkStart w:id="1039" w:name="_Toc196098170"/>
      <w:bookmarkStart w:id="1040" w:name="_Toc196098348"/>
      <w:bookmarkStart w:id="1041" w:name="_Toc196098526"/>
      <w:r w:rsidRPr="00B75321">
        <w:t xml:space="preserve">6.59.2 </w:t>
      </w:r>
      <w:r w:rsidR="001825EB" w:rsidRPr="00B75321">
        <w:t>Avoidance mechanisms for</w:t>
      </w:r>
      <w:r w:rsidRPr="00B75321">
        <w:t xml:space="preserve"> language users</w:t>
      </w:r>
      <w:bookmarkEnd w:id="1038"/>
      <w:bookmarkEnd w:id="1039"/>
      <w:bookmarkEnd w:id="1040"/>
      <w:bookmarkEnd w:id="1041"/>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042" w:name="_Toc358896437"/>
      <w:bookmarkStart w:id="1043" w:name="_Ref411808169"/>
      <w:bookmarkStart w:id="1044"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del w:id="1045" w:author="Stephen Michell" w:date="2026-01-07T14:18:00Z">
        <w:r w:rsidRPr="00B75321" w:rsidDel="009341E0">
          <w:rPr>
            <w:rFonts w:ascii="Calibri" w:eastAsia="Times New Roman" w:hAnsi="Calibri"/>
            <w:bCs/>
          </w:rPr>
          <w:delText>.</w:delText>
        </w:r>
      </w:del>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gramStart"/>
      <w:r w:rsidR="00AC591E" w:rsidRPr="002024D5">
        <w:rPr>
          <w:rStyle w:val="CODEChar"/>
          <w:rFonts w:eastAsiaTheme="minorEastAsia"/>
        </w:rPr>
        <w:t>java.util</w:t>
      </w:r>
      <w:proofErr w:type="gramEnd"/>
      <w:r w:rsidR="00AC591E" w:rsidRPr="002024D5">
        <w:rPr>
          <w:rStyle w:val="CODEChar"/>
          <w:rFonts w:eastAsiaTheme="minorEastAsia"/>
        </w:rPr>
        <w:t>.concurrent.Executor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00AC591E"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046" w:name="_Toc514522058"/>
      <w:bookmarkStart w:id="1047" w:name="_Toc196097065"/>
      <w:bookmarkStart w:id="1048" w:name="_Toc196098171"/>
      <w:bookmarkStart w:id="1049" w:name="_Toc196098349"/>
      <w:bookmarkStart w:id="1050" w:name="_Toc196098527"/>
      <w:bookmarkStart w:id="1051" w:name="_Toc196110496"/>
      <w:bookmarkStart w:id="1052" w:name="_Toc225323283"/>
      <w:r w:rsidRPr="00B75321">
        <w:rPr>
          <w:lang w:val="en-CA"/>
        </w:rPr>
        <w:t>6.60 Concurrency – Directed termination [CGT]</w:t>
      </w:r>
      <w:bookmarkEnd w:id="1042"/>
      <w:bookmarkEnd w:id="1043"/>
      <w:bookmarkEnd w:id="1044"/>
      <w:bookmarkEnd w:id="1046"/>
      <w:bookmarkEnd w:id="1047"/>
      <w:bookmarkEnd w:id="1048"/>
      <w:bookmarkEnd w:id="1049"/>
      <w:bookmarkEnd w:id="1050"/>
      <w:bookmarkEnd w:id="1051"/>
      <w:bookmarkEnd w:id="105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053" w:name="_Toc196097066"/>
      <w:bookmarkStart w:id="1054" w:name="_Toc196098172"/>
      <w:bookmarkStart w:id="1055" w:name="_Toc196098350"/>
      <w:bookmarkStart w:id="1056" w:name="_Toc196098528"/>
      <w:r w:rsidRPr="00B75321">
        <w:t>6.60.1 Applicability to language</w:t>
      </w:r>
      <w:bookmarkEnd w:id="1053"/>
      <w:bookmarkEnd w:id="1054"/>
      <w:bookmarkEnd w:id="1055"/>
      <w:bookmarkEnd w:id="1056"/>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057" w:name="_Toc358896438"/>
      <w:bookmarkStart w:id="1058" w:name="_Ref358977270"/>
    </w:p>
    <w:p w14:paraId="0B2D0CD0" w14:textId="5BC0075A" w:rsidR="008C06B2" w:rsidRPr="00B75321" w:rsidRDefault="00485B65" w:rsidP="00502B7A">
      <w:r w:rsidRPr="00B75321">
        <w:lastRenderedPageBreak/>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r w:rsidRPr="00B75321">
        <w:t xml:space="preserve"> method. </w:t>
      </w:r>
      <w:commentRangeStart w:id="1059"/>
      <w:commentRangeStart w:id="1060"/>
      <w:commentRangeStart w:id="1061"/>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 xml:space="preserve">and then terminating </w:t>
      </w:r>
      <w:proofErr w:type="gramStart"/>
      <w:r w:rsidR="005816C7">
        <w:t>itself</w:t>
      </w:r>
      <w:r w:rsidR="00255508">
        <w:t xml:space="preserve">, </w:t>
      </w:r>
      <w:r w:rsidR="008620F9">
        <w:t xml:space="preserve"> </w:t>
      </w:r>
      <w:r w:rsidR="00255508">
        <w:t>or</w:t>
      </w:r>
      <w:proofErr w:type="gramEnd"/>
      <w:r w:rsidR="00255508">
        <w:t xml:space="preserve">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059"/>
      <w:r w:rsidR="00CF1CBE">
        <w:rPr>
          <w:rStyle w:val="CommentReference"/>
          <w:sz w:val="22"/>
          <w:szCs w:val="22"/>
        </w:rPr>
        <w:commentReference w:id="1059"/>
      </w:r>
      <w:commentRangeEnd w:id="1060"/>
      <w:r w:rsidR="00985DD7">
        <w:rPr>
          <w:rStyle w:val="CommentReference"/>
          <w:sz w:val="22"/>
          <w:szCs w:val="22"/>
        </w:rPr>
        <w:commentReference w:id="1060"/>
      </w:r>
      <w:r w:rsidR="003C55FC">
        <w:t xml:space="preserve">If </w:t>
      </w:r>
      <w:commentRangeEnd w:id="1061"/>
      <w:r w:rsidR="008F6216" w:rsidRPr="003C55FC">
        <w:rPr>
          <w:rStyle w:val="CommentReference"/>
          <w:sz w:val="22"/>
          <w:szCs w:val="22"/>
        </w:rPr>
        <w:commentReference w:id="1061"/>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r w:rsidR="007C748A" w:rsidRPr="002024D5">
        <w:rPr>
          <w:rStyle w:val="CODEChar"/>
        </w:rPr>
        <w:t>InterruptedException</w:t>
      </w:r>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1D7CF2">
        <w:rPr>
          <w:rStyle w:val="CODEChar"/>
        </w:rPr>
        <w:t>E</w:t>
      </w:r>
      <w:r w:rsidR="006F4CE2" w:rsidRPr="001D7CF2">
        <w:rPr>
          <w:rStyle w:val="CODEChar"/>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r w:rsidRPr="001133E7">
        <w:rPr>
          <w:rStyle w:val="CODEChar"/>
        </w:rPr>
        <w:t>Future.</w:t>
      </w:r>
      <w:r w:rsidR="00D5466A">
        <w:rPr>
          <w:rStyle w:val="CODEChar"/>
        </w:rPr>
        <w:t>c</w:t>
      </w:r>
      <w:r w:rsidRPr="001133E7">
        <w:rPr>
          <w:rStyle w:val="CODEChar"/>
        </w:rPr>
        <w:t>ancel</w:t>
      </w:r>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r w:rsidR="00D5466A">
        <w:rPr>
          <w:rStyle w:val="CODEChar"/>
        </w:rPr>
        <w:t>c</w:t>
      </w:r>
      <w:r w:rsidR="00D5466A" w:rsidRPr="00013115">
        <w:rPr>
          <w:rStyle w:val="CODEChar"/>
        </w:rPr>
        <w:t>ancel</w:t>
      </w:r>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062" w:name="_Toc196097067"/>
      <w:bookmarkStart w:id="1063" w:name="_Toc196098173"/>
      <w:bookmarkStart w:id="1064" w:name="_Toc196098351"/>
      <w:bookmarkStart w:id="1065" w:name="_Toc196098529"/>
      <w:r w:rsidRPr="00B75321">
        <w:t xml:space="preserve">6.60.2 </w:t>
      </w:r>
      <w:r w:rsidR="001825EB" w:rsidRPr="00B75321">
        <w:t>Avoidance mechanisms for</w:t>
      </w:r>
      <w:r w:rsidRPr="00B75321">
        <w:t xml:space="preserve"> language users</w:t>
      </w:r>
      <w:bookmarkEnd w:id="1062"/>
      <w:bookmarkEnd w:id="1063"/>
      <w:bookmarkEnd w:id="1064"/>
      <w:bookmarkEnd w:id="1065"/>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gramStart"/>
      <w:r w:rsidRPr="002024D5">
        <w:rPr>
          <w:rStyle w:val="CODEChar"/>
        </w:rPr>
        <w:t>java.lang</w:t>
      </w:r>
      <w:proofErr w:type="gramEnd"/>
      <w:r w:rsidRPr="002024D5">
        <w:rPr>
          <w:rStyle w:val="CODEChar"/>
        </w:rPr>
        <w:t>.Thread.stop()</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gramStart"/>
      <w:r w:rsidR="0063194D" w:rsidRPr="00B565B6">
        <w:rPr>
          <w:rStyle w:val="CODEChar"/>
        </w:rPr>
        <w:t>thread.interrupt</w:t>
      </w:r>
      <w:proofErr w:type="gramEnd"/>
      <w:r w:rsidR="0063194D" w:rsidRPr="00B565B6">
        <w:rPr>
          <w:rStyle w:val="CODEChar"/>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gramStart"/>
      <w:r w:rsidRPr="00B565B6">
        <w:rPr>
          <w:rStyle w:val="CODEChar"/>
        </w:rPr>
        <w:t>thread.interrupt</w:t>
      </w:r>
      <w:proofErr w:type="gramEnd"/>
      <w:r w:rsidRPr="00B565B6">
        <w:rPr>
          <w:rStyle w:val="CODEChar"/>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r w:rsidR="003C55FC">
        <w:rPr>
          <w:rStyle w:val="CODEChar"/>
        </w:rPr>
        <w:t>(</w:t>
      </w:r>
      <w:proofErr w:type="gramEnd"/>
      <w:r w:rsidR="003C55FC">
        <w:rPr>
          <w:rStyle w:val="CODEChar"/>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lastRenderedPageBreak/>
        <w:t xml:space="preserve">Be aware of the issues raised by terminating tasks via </w:t>
      </w:r>
      <w:r w:rsidR="00D5466A">
        <w:rPr>
          <w:rStyle w:val="CODEChar"/>
        </w:rPr>
        <w:t>F</w:t>
      </w:r>
      <w:r w:rsidR="00D5466A" w:rsidRPr="001133E7">
        <w:rPr>
          <w:rStyle w:val="CODEChar"/>
        </w:rPr>
        <w:t>uture</w:t>
      </w:r>
      <w:r w:rsidRPr="001133E7">
        <w:rPr>
          <w:rStyle w:val="CODEChar"/>
        </w:rPr>
        <w:t>.cancel</w:t>
      </w:r>
      <w:r>
        <w:rPr>
          <w:rStyle w:val="CODEChar"/>
        </w:rPr>
        <w:t>.</w:t>
      </w:r>
    </w:p>
    <w:p w14:paraId="7DEC1286" w14:textId="03FF446D" w:rsidR="00F67339" w:rsidRPr="00013115" w:rsidRDefault="006F42BF" w:rsidP="001133E7">
      <w:pPr>
        <w:pStyle w:val="Heading2"/>
      </w:pPr>
      <w:bookmarkStart w:id="1066" w:name="_6.61_Concurrent_data"/>
      <w:bookmarkStart w:id="1067" w:name="_Ref514260499"/>
      <w:bookmarkStart w:id="1068" w:name="_Toc514522059"/>
      <w:bookmarkStart w:id="1069" w:name="_Toc196097068"/>
      <w:bookmarkStart w:id="1070" w:name="_Toc196098174"/>
      <w:bookmarkStart w:id="1071" w:name="_Toc196098352"/>
      <w:bookmarkStart w:id="1072" w:name="_Toc196098530"/>
      <w:bookmarkStart w:id="1073" w:name="_Toc196110497"/>
      <w:bookmarkStart w:id="1074" w:name="_Toc225323284"/>
      <w:bookmarkEnd w:id="1066"/>
      <w:r w:rsidRPr="00B75321">
        <w:t>6.61 Concurrent data access [CGX]</w:t>
      </w:r>
      <w:bookmarkEnd w:id="1057"/>
      <w:bookmarkEnd w:id="1058"/>
      <w:bookmarkEnd w:id="1067"/>
      <w:bookmarkEnd w:id="1068"/>
      <w:bookmarkEnd w:id="1069"/>
      <w:bookmarkEnd w:id="1070"/>
      <w:bookmarkEnd w:id="1071"/>
      <w:bookmarkEnd w:id="1072"/>
      <w:bookmarkEnd w:id="1073"/>
      <w:bookmarkEnd w:id="1074"/>
      <w:r w:rsidRPr="00B75321">
        <w:t xml:space="preserve"> </w:t>
      </w:r>
    </w:p>
    <w:p w14:paraId="518BD8DE" w14:textId="77777777" w:rsidR="006F42BF" w:rsidRPr="00B75321" w:rsidRDefault="006F42BF" w:rsidP="00B55975">
      <w:pPr>
        <w:pStyle w:val="Heading3"/>
        <w:rPr>
          <w:i/>
          <w:iCs/>
        </w:rPr>
      </w:pPr>
      <w:bookmarkStart w:id="1075" w:name="_Toc196097069"/>
      <w:bookmarkStart w:id="1076" w:name="_Toc196098175"/>
      <w:bookmarkStart w:id="1077" w:name="_Toc196098353"/>
      <w:bookmarkStart w:id="1078" w:name="_Toc196098531"/>
      <w:r w:rsidRPr="00B75321">
        <w:t>6.61.1 Applicability to language</w:t>
      </w:r>
      <w:bookmarkEnd w:id="1075"/>
      <w:bookmarkEnd w:id="1076"/>
      <w:bookmarkEnd w:id="1077"/>
      <w:bookmarkEnd w:id="1078"/>
      <w:r w:rsidRPr="00B75321">
        <w:rPr>
          <w:i/>
          <w:iCs/>
        </w:rPr>
        <w:t xml:space="preserve"> </w:t>
      </w:r>
    </w:p>
    <w:p w14:paraId="4C4F83F5" w14:textId="4311B343" w:rsidR="00612B15" w:rsidRPr="00B75321" w:rsidRDefault="007407CE" w:rsidP="007407CE">
      <w:commentRangeStart w:id="1079"/>
      <w:commentRangeStart w:id="1080"/>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079"/>
      <w:r w:rsidR="009341E0" w:rsidRPr="00B75321">
        <w:rPr>
          <w:rStyle w:val="CommentReference"/>
          <w:sz w:val="22"/>
          <w:szCs w:val="22"/>
        </w:rPr>
        <w:commentReference w:id="1079"/>
      </w:r>
      <w:commentRangeEnd w:id="1080"/>
      <w:r w:rsidR="006569CD" w:rsidRPr="00B75321">
        <w:rPr>
          <w:rStyle w:val="CommentReference"/>
          <w:sz w:val="22"/>
          <w:szCs w:val="22"/>
        </w:rPr>
        <w:commentReference w:id="1080"/>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63194D">
        <w:t xml:space="preserve">concurrent </w:t>
      </w:r>
      <w:proofErr w:type="gramStart"/>
      <w:r w:rsidR="0063194D">
        <w:t>objects</w:t>
      </w:r>
      <w:r w:rsidR="0063194D" w:rsidDel="009341E0">
        <w:t xml:space="preserve"> </w:t>
      </w:r>
      <w:r w:rsidR="00D5466A">
        <w:t xml:space="preserve"> </w:t>
      </w:r>
      <w:r w:rsidRPr="00B75321">
        <w:t>reading</w:t>
      </w:r>
      <w:proofErr w:type="gramEnd"/>
      <w:r w:rsidRPr="00B75321">
        <w:t xml:space="preserve">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w:t>
      </w:r>
      <w:proofErr w:type="gramStart"/>
      <w:r w:rsidRPr="00B75321">
        <w:t xml:space="preserve">other </w:t>
      </w:r>
      <w:r w:rsidR="0063194D" w:rsidRPr="0063194D">
        <w:t xml:space="preserve"> </w:t>
      </w:r>
      <w:r w:rsidR="0063194D">
        <w:t>concurrent</w:t>
      </w:r>
      <w:proofErr w:type="gramEnd"/>
      <w:r w:rsidR="0063194D">
        <w:t xml:space="preserve"> objects</w:t>
      </w:r>
      <w:r w:rsidR="0063194D" w:rsidDel="0063194D">
        <w:t xml:space="preserve"> </w:t>
      </w:r>
      <w:r w:rsidRPr="00B75321">
        <w:t xml:space="preserve"> 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r w:rsidR="008620F9">
        <w:t xml:space="preserve"> </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w:t>
      </w:r>
      <w:proofErr w:type="gramStart"/>
      <w:r w:rsidRPr="00B75321">
        <w:t>newValue){</w:t>
      </w:r>
      <w:proofErr w:type="gramEnd"/>
    </w:p>
    <w:p w14:paraId="36BC1B9F" w14:textId="3556B391" w:rsidR="003620D6" w:rsidRPr="00B75321" w:rsidRDefault="003620D6" w:rsidP="002024D5">
      <w:pPr>
        <w:pStyle w:val="CODE"/>
        <w:ind w:left="403" w:firstLine="403"/>
      </w:pPr>
      <w:proofErr w:type="gramStart"/>
      <w:r w:rsidRPr="00B75321">
        <w:t>this.total</w:t>
      </w:r>
      <w:proofErr w:type="gramEnd"/>
      <w:r w:rsidRPr="00B75321">
        <w:t xml:space="preserve"> += newValue;</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07215A38" w:rsidR="00880CD1" w:rsidRDefault="003620D6" w:rsidP="00385CFE">
      <w:pPr>
        <w:rPr>
          <w:rStyle w:val="CODEChar"/>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gramStart"/>
      <w:r w:rsidR="00751E1D">
        <w:rPr>
          <w:rFonts w:ascii="Courier New" w:hAnsi="Courier New" w:cs="Courier New"/>
          <w:sz w:val="20"/>
          <w:szCs w:val="20"/>
        </w:rPr>
        <w:t>x.i</w:t>
      </w:r>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6D561EAB" w:rsidR="003620D6" w:rsidRPr="00B75321" w:rsidRDefault="00880CD1" w:rsidP="00385CFE">
      <w:r>
        <w:t xml:space="preserve">Nested synchronizations on different objects </w:t>
      </w:r>
      <w:proofErr w:type="gramStart"/>
      <w:r>
        <w:t>is</w:t>
      </w:r>
      <w:proofErr w:type="gramEnd"/>
      <w:r>
        <w:t xml:space="preserve"> a frequent source of deadlocks</w:t>
      </w:r>
      <w:r w:rsidR="009341E0">
        <w:t xml:space="preserve"> and should be avoided.</w:t>
      </w:r>
      <w:r w:rsidR="007362B2">
        <w:t xml:space="preserve"> In general, see 6.63 for vulnerabilities associated with lock protocol errors for shared structures.</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839D8E8" w:rsidR="00874EAE" w:rsidRDefault="00880CD1" w:rsidP="003620D6">
      <w:r>
        <w:t xml:space="preserve">In concurrent systems </w:t>
      </w:r>
      <w:r w:rsidR="008E46C3" w:rsidRPr="00B75321">
        <w:t>the order of execution</w:t>
      </w:r>
      <w:r>
        <w:t xml:space="preserve"> between threads</w:t>
      </w:r>
      <w:r w:rsidR="008E46C3" w:rsidRPr="00B75321">
        <w:t xml:space="preserve"> can be important. Examination of the source code </w:t>
      </w:r>
      <w:r w:rsidR="008620F9">
        <w:t>can</w:t>
      </w:r>
      <w:r w:rsidR="008620F9" w:rsidRPr="00B75321">
        <w:t xml:space="preserve">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9341E0">
        <w:t>can</w:t>
      </w:r>
      <w:r w:rsidR="009341E0" w:rsidRPr="00B75321">
        <w:t xml:space="preserve"> </w:t>
      </w:r>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 xml:space="preserve">synchronization </w:t>
      </w:r>
      <w:r w:rsidR="008620F9">
        <w:t>is specified to occur</w:t>
      </w:r>
      <w:r w:rsidR="00874EAE" w:rsidRPr="00B75321">
        <w:t xml:space="preserv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gramStart"/>
      <w:r w:rsidRPr="00DE5583">
        <w:rPr>
          <w:rStyle w:val="CODEChar"/>
        </w:rPr>
        <w:t>java.util</w:t>
      </w:r>
      <w:proofErr w:type="gramEnd"/>
      <w:r w:rsidRPr="00DE5583">
        <w:rPr>
          <w:rStyle w:val="CODEChar"/>
        </w:rPr>
        <w:t>.concurrent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2179ECF6" w:rsidR="00880CD1" w:rsidRPr="00B75321" w:rsidRDefault="009341E0" w:rsidP="007362B2">
      <w:r>
        <w:t>The Java task mechanism does not lend itself to working with synchronized objects</w:t>
      </w:r>
      <w:r w:rsidR="007362B2">
        <w:t>, since the synchronization mechanisms are designed to operate on the thread level only.</w:t>
      </w:r>
      <w:r>
        <w:t xml:space="preserve"> </w:t>
      </w:r>
    </w:p>
    <w:p w14:paraId="162DEEFD" w14:textId="151DAC7E" w:rsidR="006F42BF" w:rsidRPr="00B75321" w:rsidRDefault="006F42BF" w:rsidP="00B55975">
      <w:pPr>
        <w:pStyle w:val="Heading3"/>
      </w:pPr>
      <w:bookmarkStart w:id="1081" w:name="_Toc196097070"/>
      <w:bookmarkStart w:id="1082" w:name="_Toc196098176"/>
      <w:bookmarkStart w:id="1083" w:name="_Toc196098354"/>
      <w:bookmarkStart w:id="1084" w:name="_Toc196098532"/>
      <w:r w:rsidRPr="00B75321">
        <w:t xml:space="preserve">6.61.2 </w:t>
      </w:r>
      <w:r w:rsidR="001825EB" w:rsidRPr="00B75321">
        <w:t>Avoidance mechanisms for</w:t>
      </w:r>
      <w:r w:rsidRPr="00B75321">
        <w:t xml:space="preserve"> language users</w:t>
      </w:r>
      <w:bookmarkEnd w:id="1081"/>
      <w:bookmarkEnd w:id="1082"/>
      <w:bookmarkEnd w:id="1083"/>
      <w:bookmarkEnd w:id="1084"/>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gramStart"/>
      <w:r w:rsidRPr="00DE5583">
        <w:rPr>
          <w:rStyle w:val="CODEChar"/>
        </w:rPr>
        <w:t>java.util</w:t>
      </w:r>
      <w:proofErr w:type="gramEnd"/>
      <w:r w:rsidRPr="00DE5583">
        <w:rPr>
          <w:rStyle w:val="CODEChar"/>
        </w:rPr>
        <w:t>.concurrent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gramStart"/>
      <w:r w:rsidRPr="00DE5583">
        <w:rPr>
          <w:rStyle w:val="CODEChar"/>
        </w:rPr>
        <w:t>notifyAll(</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085"/>
      <w:r w:rsidRPr="00924A7E">
        <w:rPr>
          <w:rFonts w:ascii="Calibri" w:eastAsia="Times New Roman" w:hAnsi="Calibri"/>
          <w:bCs/>
          <w:i/>
          <w:iCs/>
        </w:rPr>
        <w:t xml:space="preserve"> potentially allocated to the same thread</w:t>
      </w:r>
      <w:commentRangeEnd w:id="1085"/>
      <w:r w:rsidR="009341E0">
        <w:rPr>
          <w:rStyle w:val="CommentReference"/>
          <w:rFonts w:ascii="Calibri" w:eastAsia="Times New Roman" w:hAnsi="Calibri"/>
          <w:bCs/>
          <w:sz w:val="22"/>
          <w:szCs w:val="22"/>
        </w:rPr>
        <w:commentReference w:id="1085"/>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086" w:name="_Toc358896439"/>
      <w:bookmarkStart w:id="1087" w:name="_Ref411808187"/>
      <w:bookmarkStart w:id="1088" w:name="_Ref411808224"/>
      <w:bookmarkStart w:id="1089" w:name="_Ref411809438"/>
      <w:bookmarkStart w:id="1090" w:name="_Toc514522060"/>
      <w:bookmarkStart w:id="1091" w:name="_Toc196097071"/>
      <w:bookmarkStart w:id="1092" w:name="_Toc196098177"/>
      <w:bookmarkStart w:id="1093" w:name="_Toc196098355"/>
      <w:bookmarkStart w:id="1094" w:name="_Toc196098533"/>
      <w:bookmarkStart w:id="1095" w:name="_Toc196110498"/>
      <w:bookmarkStart w:id="1096" w:name="_Toc225323285"/>
      <w:bookmarkStart w:id="1097" w:name="_Hlk197991269"/>
      <w:r w:rsidRPr="00B75321">
        <w:rPr>
          <w:lang w:val="en-CA"/>
        </w:rPr>
        <w:lastRenderedPageBreak/>
        <w:t>6.62 Concurrency – Premature termination [CGS]</w:t>
      </w:r>
      <w:bookmarkEnd w:id="1086"/>
      <w:bookmarkEnd w:id="1087"/>
      <w:bookmarkEnd w:id="1088"/>
      <w:bookmarkEnd w:id="1089"/>
      <w:bookmarkEnd w:id="1090"/>
      <w:bookmarkEnd w:id="1091"/>
      <w:bookmarkEnd w:id="1092"/>
      <w:bookmarkEnd w:id="1093"/>
      <w:bookmarkEnd w:id="1094"/>
      <w:bookmarkEnd w:id="1095"/>
      <w:bookmarkEnd w:id="1096"/>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098" w:name="_Toc196097072"/>
      <w:bookmarkStart w:id="1099" w:name="_Toc196098178"/>
      <w:bookmarkStart w:id="1100" w:name="_Toc196098356"/>
      <w:bookmarkStart w:id="1101" w:name="_Toc196098534"/>
      <w:bookmarkEnd w:id="1097"/>
      <w:r w:rsidRPr="00B75321">
        <w:t>6.62.1 Applicability to language</w:t>
      </w:r>
      <w:bookmarkEnd w:id="1098"/>
      <w:bookmarkEnd w:id="1099"/>
      <w:bookmarkEnd w:id="1100"/>
      <w:bookmarkEnd w:id="1101"/>
    </w:p>
    <w:p w14:paraId="06C3AFA6" w14:textId="67B0E3FC" w:rsidR="002275ED" w:rsidRPr="00B75321" w:rsidRDefault="009148EA" w:rsidP="00F3075B">
      <w:pPr>
        <w:widowControl w:val="0"/>
        <w:suppressLineNumbers/>
        <w:overflowPunct w:val="0"/>
        <w:adjustRightInd w:val="0"/>
        <w:spacing w:after="0"/>
        <w:contextualSpacing/>
      </w:pPr>
      <w:commentRangeStart w:id="1102"/>
      <w:commentRangeStart w:id="1103"/>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102"/>
      <w:r w:rsidR="000507E6" w:rsidRPr="00B75321">
        <w:rPr>
          <w:rStyle w:val="CommentReference"/>
          <w:sz w:val="22"/>
          <w:szCs w:val="22"/>
        </w:rPr>
        <w:commentReference w:id="1102"/>
      </w:r>
      <w:commentRangeEnd w:id="1103"/>
      <w:r w:rsidR="008D23B8" w:rsidRPr="00B75321">
        <w:rPr>
          <w:rStyle w:val="CommentReference"/>
          <w:sz w:val="22"/>
          <w:szCs w:val="22"/>
        </w:rPr>
        <w:commentReference w:id="1103"/>
      </w:r>
    </w:p>
    <w:p w14:paraId="1C363133" w14:textId="77777777" w:rsidR="00D80877" w:rsidRPr="00B75321" w:rsidRDefault="00D80877" w:rsidP="00F3075B">
      <w:pPr>
        <w:widowControl w:val="0"/>
        <w:suppressLineNumbers/>
        <w:overflowPunct w:val="0"/>
        <w:adjustRightInd w:val="0"/>
        <w:spacing w:after="0"/>
        <w:contextualSpacing/>
      </w:pPr>
    </w:p>
    <w:p w14:paraId="3B1216B7" w14:textId="6E495619"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w:t>
      </w:r>
      <w:del w:id="1104" w:author="Stephen Michell" w:date="2026-03-04T15:41:00Z">
        <w:r w:rsidRPr="00B75321" w:rsidDel="008620F9">
          <w:delText xml:space="preserve">either </w:delText>
        </w:r>
      </w:del>
      <w:r w:rsidRPr="00B75321">
        <w:t xml:space="preserve">by a per-thread static method set by </w:t>
      </w:r>
      <w:r w:rsidRPr="00B75321">
        <w:rPr>
          <w:rStyle w:val="CODEChar"/>
        </w:rPr>
        <w:t>Thread.setUncaughtExceptionHandler</w:t>
      </w:r>
      <w:r w:rsidRPr="00B75321">
        <w:rPr>
          <w:rFonts w:ascii="Courier New" w:hAnsi="Courier New" w:cs="Courier New"/>
        </w:rPr>
        <w:t>()</w:t>
      </w:r>
      <w:del w:id="1105" w:author="Stephen Michell" w:date="2026-03-04T15:41:00Z">
        <w:r w:rsidRPr="00B75321" w:rsidDel="008620F9">
          <w:delText xml:space="preserve">, or by a static </w:delText>
        </w:r>
        <w:r w:rsidRPr="00B75321" w:rsidDel="008620F9">
          <w:rPr>
            <w:rStyle w:val="CODEChar"/>
          </w:rPr>
          <w:delText>ThreadGroup</w:delText>
        </w:r>
        <w:r w:rsidRPr="00B75321" w:rsidDel="008620F9">
          <w:delText xml:space="preserve"> method optionally set by </w:delText>
        </w:r>
        <w:r w:rsidRPr="00B75321" w:rsidDel="008620F9">
          <w:rPr>
            <w:rStyle w:val="CODEChar"/>
          </w:rPr>
          <w:delText>ThreadGroup.setDefaultUncaughtExceptionHandler()</w:delText>
        </w:r>
      </w:del>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7B0056EE" w:rsidR="00880CD1" w:rsidDel="008620F9" w:rsidRDefault="00880CD1" w:rsidP="00880CD1">
      <w:pPr>
        <w:widowControl w:val="0"/>
        <w:suppressLineNumbers/>
        <w:overflowPunct w:val="0"/>
        <w:adjustRightInd w:val="0"/>
        <w:spacing w:after="0"/>
        <w:contextualSpacing/>
        <w:rPr>
          <w:del w:id="1106" w:author="Stephen Michell" w:date="2026-03-04T15:43:00Z"/>
        </w:rPr>
      </w:pPr>
      <w:del w:id="1107" w:author="Stephen Michell" w:date="2026-03-04T15:43:00Z">
        <w:r w:rsidDel="008620F9">
          <w:delText>The</w:delText>
        </w:r>
        <w:r w:rsidR="00D80877" w:rsidRPr="00B75321" w:rsidDel="008620F9">
          <w:delText xml:space="preserve"> thread group </w:delText>
        </w:r>
        <w:r w:rsidR="008F75A9" w:rsidRPr="00B75321" w:rsidDel="008620F9">
          <w:delText>feature</w:delText>
        </w:r>
        <w:r w:rsidR="00614F62" w:rsidDel="008620F9">
          <w:delText>,</w:delText>
        </w:r>
        <w:r w:rsidR="000307A8" w:rsidRPr="00B75321" w:rsidDel="008620F9">
          <w:delText xml:space="preserve"> as documented in </w:delText>
        </w:r>
        <w:r w:rsidR="000307A8" w:rsidRPr="002024D5" w:rsidDel="008620F9">
          <w:rPr>
            <w:u w:val="single"/>
          </w:rPr>
          <w:delText>6.59</w:delText>
        </w:r>
        <w:r w:rsidR="00DA7ED3" w:rsidRPr="002024D5" w:rsidDel="008620F9">
          <w:rPr>
            <w:u w:val="single"/>
          </w:rPr>
          <w:delText xml:space="preserve"> Concurrency – Activation [CGA]</w:delText>
        </w:r>
        <w:r w:rsidR="00614F62" w:rsidDel="008620F9">
          <w:rPr>
            <w:u w:val="single"/>
          </w:rPr>
          <w:delText>,</w:delText>
        </w:r>
        <w:r w:rsidDel="008620F9">
          <w:rPr>
            <w:u w:val="single"/>
          </w:rPr>
          <w:delText xml:space="preserve"> </w:delText>
        </w:r>
        <w:r w:rsidR="00614F62" w:rsidDel="008620F9">
          <w:rPr>
            <w:u w:val="single"/>
          </w:rPr>
          <w:delText xml:space="preserve">which </w:delText>
        </w:r>
        <w:r w:rsidDel="008620F9">
          <w:rPr>
            <w:u w:val="single"/>
          </w:rPr>
          <w:delText>recommends against using this capability</w:delText>
        </w:r>
        <w:r w:rsidR="00614F62" w:rsidDel="008620F9">
          <w:delText xml:space="preserve"> since</w:delText>
        </w:r>
        <w:r w:rsidDel="008620F9">
          <w:delText xml:space="preserve"> many of its methods are deprecated. One remaining method, however, </w:delText>
        </w:r>
        <w:r w:rsidR="00EF5489" w:rsidRPr="002024D5" w:rsidDel="008620F9">
          <w:rPr>
            <w:rStyle w:val="CODEChar"/>
          </w:rPr>
          <w:delText>ThreadGroup.uncaughtException()</w:delText>
        </w:r>
        <w:r w:rsidR="00EF5489" w:rsidRPr="00B75321" w:rsidDel="008620F9">
          <w:delText xml:space="preserve"> is called by the Java virtual machine when a thread terminates with an uncaught exception.</w:delText>
        </w:r>
        <w:r w:rsidR="000307A8" w:rsidRPr="00B75321" w:rsidDel="008620F9">
          <w:delText xml:space="preserve"> This provides an opportunity to notify other threads about the demise of the terminated thread</w:delText>
        </w:r>
        <w:r w:rsidDel="008620F9">
          <w:delText xml:space="preserve"> and can be considered in any shutdown and recovery processing.</w:delText>
        </w:r>
      </w:del>
    </w:p>
    <w:p w14:paraId="3D37A63E" w14:textId="0471DDF8" w:rsidR="007E75E9" w:rsidRPr="00B75321" w:rsidDel="008620F9" w:rsidRDefault="00880CD1" w:rsidP="00614F62">
      <w:pPr>
        <w:widowControl w:val="0"/>
        <w:suppressLineNumbers/>
        <w:overflowPunct w:val="0"/>
        <w:adjustRightInd w:val="0"/>
        <w:spacing w:after="0"/>
        <w:contextualSpacing/>
        <w:rPr>
          <w:del w:id="1108" w:author="Stephen Michell" w:date="2026-03-04T15:43:00Z"/>
        </w:rPr>
      </w:pPr>
      <w:del w:id="1109" w:author="Stephen Michell" w:date="2026-03-04T15:43:00Z">
        <w:r w:rsidRPr="00B75321" w:rsidDel="008620F9">
          <w:delText xml:space="preserve"> </w:delText>
        </w:r>
      </w:del>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r w:rsidR="00D5466A" w:rsidRPr="001D7CF2">
        <w:rPr>
          <w:rStyle w:val="CODEChar"/>
        </w:rPr>
        <w:t>ExecutionException</w:t>
      </w:r>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proofErr w:type="gramStart"/>
      <w:r w:rsidR="002B3D23" w:rsidRPr="00B75321">
        <w:rPr>
          <w:rFonts w:ascii="Courier New" w:hAnsi="Courier New" w:cs="Courier New"/>
          <w:sz w:val="20"/>
          <w:szCs w:val="20"/>
        </w:rPr>
        <w:t>isCompletedExceptionally(</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110"/>
      <w:commentRangeStart w:id="1111"/>
      <w:r w:rsidRPr="00B75321">
        <w:t xml:space="preserve">Java provides the </w:t>
      </w:r>
      <w:proofErr w:type="gramStart"/>
      <w:r w:rsidRPr="00B75321">
        <w:rPr>
          <w:rStyle w:val="CODEChar"/>
        </w:rPr>
        <w:t>java.lang</w:t>
      </w:r>
      <w:proofErr w:type="gramEnd"/>
      <w:r w:rsidRPr="00B75321">
        <w:rPr>
          <w:rStyle w:val="CODEChar"/>
        </w:rPr>
        <w:t>.Thread.isAlive()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110"/>
      <w:r w:rsidRPr="00B75321">
        <w:rPr>
          <w:rStyle w:val="CommentReference"/>
          <w:sz w:val="22"/>
          <w:szCs w:val="22"/>
        </w:rPr>
        <w:commentReference w:id="1110"/>
      </w:r>
      <w:commentRangeEnd w:id="1111"/>
      <w:r w:rsidR="00A319B3" w:rsidRPr="00B75321">
        <w:rPr>
          <w:rStyle w:val="CommentReference"/>
          <w:sz w:val="22"/>
          <w:szCs w:val="22"/>
        </w:rPr>
        <w:commentReference w:id="1111"/>
      </w:r>
      <w:r w:rsidRPr="00B75321">
        <w:t xml:space="preserve"> Note that a call to </w:t>
      </w:r>
      <w:r w:rsidRPr="00B75321">
        <w:rPr>
          <w:rStyle w:val="CODEChar"/>
        </w:rPr>
        <w:t>Thread</w:t>
      </w:r>
      <w:r w:rsidR="00B36770">
        <w:rPr>
          <w:rStyle w:val="CODEChar"/>
        </w:rPr>
        <w:t>.i</w:t>
      </w:r>
      <w:r w:rsidRPr="00B75321">
        <w:rPr>
          <w:rStyle w:val="CODEChar"/>
        </w:rPr>
        <w:t>sAlive</w:t>
      </w:r>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113" w:name="_Toc196097073"/>
      <w:bookmarkStart w:id="1114" w:name="_Toc196098179"/>
      <w:bookmarkStart w:id="1115" w:name="_Toc196098357"/>
      <w:bookmarkStart w:id="1116" w:name="_Toc196098535"/>
      <w:r w:rsidRPr="00B75321">
        <w:t xml:space="preserve">6.62.2 </w:t>
      </w:r>
      <w:r w:rsidR="001825EB" w:rsidRPr="00B75321">
        <w:t>Avoidance mechanisms for</w:t>
      </w:r>
      <w:r w:rsidRPr="00B75321">
        <w:t xml:space="preserve"> language users</w:t>
      </w:r>
      <w:bookmarkEnd w:id="1113"/>
      <w:bookmarkEnd w:id="1114"/>
      <w:bookmarkEnd w:id="1115"/>
      <w:bookmarkEnd w:id="1116"/>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17"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3953111D" w:rsidR="002B3D23" w:rsidDel="008620F9" w:rsidRDefault="00A55502">
      <w:pPr>
        <w:widowControl w:val="0"/>
        <w:numPr>
          <w:ilvl w:val="0"/>
          <w:numId w:val="16"/>
        </w:numPr>
        <w:suppressLineNumbers/>
        <w:overflowPunct w:val="0"/>
        <w:adjustRightInd w:val="0"/>
        <w:spacing w:after="0"/>
        <w:contextualSpacing/>
        <w:rPr>
          <w:del w:id="1118" w:author="Stephen Michell" w:date="2026-03-04T15:43:00Z"/>
          <w:rFonts w:ascii="Calibri" w:eastAsia="Times New Roman" w:hAnsi="Calibri"/>
          <w:bCs/>
        </w:rPr>
      </w:pPr>
      <w:r w:rsidRPr="008620F9">
        <w:rPr>
          <w:rFonts w:ascii="Calibri" w:eastAsia="Times New Roman" w:hAnsi="Calibri"/>
          <w:bCs/>
        </w:rPr>
        <w:t xml:space="preserve">Use the </w:t>
      </w:r>
      <w:r w:rsidRPr="008620F9">
        <w:rPr>
          <w:rStyle w:val="CODEChar"/>
          <w:rFonts w:eastAsiaTheme="minorEastAsia"/>
        </w:rPr>
        <w:t>Thread.setUncaughtExceptionHandler</w:t>
      </w:r>
      <w:r w:rsidRPr="002024D5">
        <w:rPr>
          <w:rStyle w:val="CODEChar"/>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5534428E" w14:textId="0F5DC2E5" w:rsidR="00835EFF" w:rsidRPr="008620F9" w:rsidRDefault="00835EFF" w:rsidP="008620F9">
      <w:pPr>
        <w:widowControl w:val="0"/>
        <w:numPr>
          <w:ilvl w:val="0"/>
          <w:numId w:val="16"/>
        </w:numPr>
        <w:suppressLineNumbers/>
        <w:overflowPunct w:val="0"/>
        <w:adjustRightInd w:val="0"/>
        <w:spacing w:after="0"/>
        <w:contextualSpacing/>
        <w:rPr>
          <w:rFonts w:ascii="Calibri" w:eastAsia="Times New Roman" w:hAnsi="Calibri"/>
          <w:bCs/>
        </w:rPr>
      </w:pPr>
      <w:commentRangeStart w:id="1119"/>
      <w:commentRangeStart w:id="1120"/>
      <w:commentRangeStart w:id="1121"/>
      <w:del w:id="1122" w:author="Stephen Michell" w:date="2026-03-04T15:43:00Z">
        <w:r w:rsidRPr="008620F9" w:rsidDel="008620F9">
          <w:rPr>
            <w:rFonts w:ascii="Calibri" w:eastAsia="Times New Roman" w:hAnsi="Calibri"/>
            <w:bCs/>
          </w:rPr>
          <w:delText xml:space="preserve">If using the class </w:delText>
        </w:r>
        <w:r w:rsidRPr="008620F9" w:rsidDel="008620F9">
          <w:rPr>
            <w:rStyle w:val="CODEChar"/>
            <w:rFonts w:eastAsiaTheme="minorEastAsia"/>
          </w:rPr>
          <w:delText>ThreadGroup</w:delText>
        </w:r>
        <w:r w:rsidRPr="008620F9" w:rsidDel="008620F9">
          <w:rPr>
            <w:rFonts w:ascii="Calibri" w:eastAsia="Times New Roman" w:hAnsi="Calibri"/>
            <w:bCs/>
          </w:rPr>
          <w:delText xml:space="preserve">, use the </w:delText>
        </w:r>
        <w:r w:rsidRPr="008620F9" w:rsidDel="008620F9">
          <w:rPr>
            <w:rStyle w:val="CODEChar"/>
            <w:rFonts w:eastAsiaTheme="minorEastAsia"/>
          </w:rPr>
          <w:delText>ThreadGroup.setDefaultUncaughtExceptionHandler</w:delText>
        </w:r>
        <w:r w:rsidRPr="002024D5" w:rsidDel="008620F9">
          <w:rPr>
            <w:rStyle w:val="CODEChar"/>
          </w:rPr>
          <w:delText>()</w:delText>
        </w:r>
        <w:r w:rsidRPr="008620F9" w:rsidDel="008620F9">
          <w:rPr>
            <w:rFonts w:ascii="Calibri" w:eastAsia="Times New Roman" w:hAnsi="Calibri"/>
            <w:bCs/>
          </w:rPr>
          <w:delText xml:space="preserve"> method to handle unexpected exceptions raised in threads of a group.</w:delText>
        </w:r>
        <w:commentRangeEnd w:id="1119"/>
        <w:r w:rsidR="00880CD1" w:rsidRPr="008620F9" w:rsidDel="008620F9">
          <w:rPr>
            <w:rStyle w:val="CommentReference"/>
            <w:rFonts w:ascii="Calibri" w:eastAsia="Times New Roman" w:hAnsi="Calibri"/>
            <w:bCs/>
            <w:sz w:val="22"/>
            <w:szCs w:val="22"/>
          </w:rPr>
          <w:commentReference w:id="1119"/>
        </w:r>
        <w:commentRangeEnd w:id="1120"/>
        <w:r w:rsidR="00D5466A" w:rsidRPr="008620F9" w:rsidDel="008620F9">
          <w:rPr>
            <w:rStyle w:val="CommentReference"/>
            <w:rFonts w:ascii="Calibri" w:eastAsia="Times New Roman" w:hAnsi="Calibri"/>
            <w:bCs/>
            <w:sz w:val="22"/>
            <w:szCs w:val="22"/>
          </w:rPr>
          <w:commentReference w:id="1120"/>
        </w:r>
        <w:commentRangeEnd w:id="1121"/>
        <w:r w:rsidR="00C56D8A" w:rsidRPr="008620F9" w:rsidDel="008620F9">
          <w:rPr>
            <w:rStyle w:val="CommentReference"/>
            <w:rFonts w:ascii="Calibri" w:eastAsia="Times New Roman" w:hAnsi="Calibri"/>
            <w:bCs/>
            <w:sz w:val="22"/>
            <w:szCs w:val="22"/>
          </w:rPr>
          <w:commentReference w:id="1121"/>
        </w:r>
      </w:del>
    </w:p>
    <w:p w14:paraId="05A76736" w14:textId="72C2206E" w:rsidR="006F42BF" w:rsidRPr="00B75321" w:rsidRDefault="006F42BF" w:rsidP="00D70FA1">
      <w:pPr>
        <w:pStyle w:val="Heading2"/>
        <w:rPr>
          <w:lang w:val="en-CA"/>
        </w:rPr>
      </w:pPr>
      <w:bookmarkStart w:id="1123" w:name="_Toc514522061"/>
      <w:bookmarkStart w:id="1124" w:name="_Toc196097074"/>
      <w:bookmarkStart w:id="1125" w:name="_Toc196098180"/>
      <w:bookmarkStart w:id="1126" w:name="_Toc196098358"/>
      <w:bookmarkStart w:id="1127" w:name="_Toc196098536"/>
      <w:bookmarkStart w:id="1128" w:name="_Toc196110499"/>
      <w:bookmarkStart w:id="1129" w:name="_Toc225323286"/>
      <w:r w:rsidRPr="00B75321">
        <w:rPr>
          <w:lang w:val="en-CA"/>
        </w:rPr>
        <w:lastRenderedPageBreak/>
        <w:t>6.63 Lock protocol errors [CGM]</w:t>
      </w:r>
      <w:bookmarkEnd w:id="1117"/>
      <w:bookmarkEnd w:id="1123"/>
      <w:bookmarkEnd w:id="1124"/>
      <w:bookmarkEnd w:id="1125"/>
      <w:bookmarkEnd w:id="1126"/>
      <w:bookmarkEnd w:id="1127"/>
      <w:bookmarkEnd w:id="1128"/>
      <w:bookmarkEnd w:id="1129"/>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130" w:name="_Toc196097075"/>
      <w:bookmarkStart w:id="1131" w:name="_Toc196098181"/>
      <w:bookmarkStart w:id="1132" w:name="_Toc196098359"/>
      <w:bookmarkStart w:id="1133" w:name="_Toc196098537"/>
      <w:r w:rsidRPr="00B75321">
        <w:t>6.63.1 Applicability to language</w:t>
      </w:r>
      <w:bookmarkEnd w:id="1130"/>
      <w:bookmarkEnd w:id="1131"/>
      <w:bookmarkEnd w:id="1132"/>
      <w:bookmarkEnd w:id="1133"/>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gramStart"/>
      <w:r w:rsidR="00FF629C">
        <w:rPr>
          <w:lang w:bidi="en-US"/>
        </w:rPr>
        <w:t>java.util</w:t>
      </w:r>
      <w:proofErr w:type="gramEnd"/>
      <w:r w:rsidR="00FF629C">
        <w:rPr>
          <w:lang w:bidi="en-US"/>
        </w:rPr>
        <w:t>.concurrent package instead of earlier language-provided Java synchronization primitives.</w:t>
      </w:r>
    </w:p>
    <w:p w14:paraId="63288336" w14:textId="77777777" w:rsidR="00FF629C" w:rsidRDefault="00FF629C" w:rsidP="000A13BE">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p>
    <w:p w14:paraId="29175150" w14:textId="30A2A977"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proofErr w:type="gramStart"/>
      <w:r w:rsidRPr="00924A7E">
        <w:rPr>
          <w:rStyle w:val="CODEChar"/>
        </w:rPr>
        <w:t>wait</w:t>
      </w:r>
      <w:r w:rsidR="00FC5791">
        <w:rPr>
          <w:rStyle w:val="CODEChar"/>
        </w:rPr>
        <w:t>(</w:t>
      </w:r>
      <w:proofErr w:type="gramEnd"/>
      <w:r w:rsidR="00FC5791">
        <w:rPr>
          <w:rStyle w:val="CODEChar"/>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proofErr w:type="gramStart"/>
      <w:r w:rsidR="00FC5791" w:rsidRPr="00924A7E">
        <w:rPr>
          <w:rStyle w:val="CODEChar"/>
        </w:rPr>
        <w:t>wait(</w:t>
      </w:r>
      <w:proofErr w:type="gramEnd"/>
      <w:r w:rsidR="00FC5791" w:rsidRPr="00924A7E">
        <w:rPr>
          <w:rStyle w:val="CODEChar"/>
        </w:rPr>
        <w:t>)</w:t>
      </w:r>
      <w:r w:rsidR="00FC5791">
        <w:rPr>
          <w:lang w:val="en-CA"/>
        </w:rPr>
        <w:t xml:space="preserve"> will cause deadlock, since the buffer will be locked against all future use.</w:t>
      </w:r>
    </w:p>
    <w:p w14:paraId="768C1746" w14:textId="6AF7C799" w:rsidR="00FC5791" w:rsidRPr="00924A7E" w:rsidRDefault="00FC5791" w:rsidP="00924A7E">
      <w:pPr>
        <w:pStyle w:val="CODE"/>
        <w:ind w:left="403"/>
        <w:rPr>
          <w:rFonts w:ascii="Helvetica" w:hAnsi="Helvetica"/>
          <w:sz w:val="20"/>
          <w:szCs w:val="20"/>
          <w:lang w:val="en-CA"/>
        </w:rPr>
      </w:pPr>
      <w:r w:rsidRPr="00FC5791">
        <w:rPr>
          <w:sz w:val="20"/>
          <w:szCs w:val="20"/>
          <w:lang w:val="en-CA"/>
        </w:rPr>
        <w:t>C</w:t>
      </w:r>
      <w:r w:rsidRPr="00924A7E">
        <w:rPr>
          <w:sz w:val="20"/>
          <w:szCs w:val="20"/>
          <w:lang w:val="en-CA"/>
        </w:rPr>
        <w:t>lass DeadlockingBuffer {</w:t>
      </w:r>
    </w:p>
    <w:p w14:paraId="03C23D9D" w14:textId="17D6FB04"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xml:space="preserve"> static final int bufferSize = </w:t>
      </w:r>
      <w:proofErr w:type="gramStart"/>
      <w:r w:rsidRPr="003C0045">
        <w:rPr>
          <w:sz w:val="21"/>
          <w:szCs w:val="21"/>
          <w:lang w:val="en-CA"/>
        </w:rPr>
        <w:t>20;</w:t>
      </w:r>
      <w:proofErr w:type="gramEnd"/>
    </w:p>
    <w:p w14:paraId="4DC25F50" w14:textId="617A642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xml:space="preserve"> private int inIndex = </w:t>
      </w:r>
      <w:proofErr w:type="gramStart"/>
      <w:r w:rsidRPr="003C0045">
        <w:rPr>
          <w:sz w:val="21"/>
          <w:szCs w:val="21"/>
          <w:lang w:val="en-CA"/>
        </w:rPr>
        <w:t>0;</w:t>
      </w:r>
      <w:proofErr w:type="gramEnd"/>
    </w:p>
    <w:p w14:paraId="34CF7181" w14:textId="033DF39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xml:space="preserve">private int outIndex = </w:t>
      </w:r>
      <w:proofErr w:type="gramStart"/>
      <w:r w:rsidRPr="003C0045">
        <w:rPr>
          <w:sz w:val="21"/>
          <w:szCs w:val="21"/>
          <w:lang w:val="en-CA"/>
        </w:rPr>
        <w:t>0;</w:t>
      </w:r>
      <w:proofErr w:type="gramEnd"/>
    </w:p>
    <w:p w14:paraId="15423BDB" w14:textId="6B030D0E"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xml:space="preserve">  private int count = </w:t>
      </w:r>
      <w:proofErr w:type="gramStart"/>
      <w:r w:rsidRPr="003C0045">
        <w:rPr>
          <w:sz w:val="21"/>
          <w:szCs w:val="21"/>
          <w:lang w:val="en-CA"/>
        </w:rPr>
        <w:t>0;</w:t>
      </w:r>
      <w:proofErr w:type="gramEnd"/>
    </w:p>
    <w:p w14:paraId="7611A03D" w14:textId="2034E939" w:rsidR="00FC5791" w:rsidRPr="00924A7E" w:rsidRDefault="00FC5791" w:rsidP="00924A7E">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xml:space="preserve">private Item </w:t>
      </w:r>
      <w:proofErr w:type="gramStart"/>
      <w:r w:rsidRPr="003C0045">
        <w:rPr>
          <w:sz w:val="21"/>
          <w:szCs w:val="21"/>
          <w:lang w:val="en-CA"/>
        </w:rPr>
        <w:t>data[</w:t>
      </w:r>
      <w:proofErr w:type="gramEnd"/>
      <w:r w:rsidRPr="003C0045">
        <w:rPr>
          <w:sz w:val="21"/>
          <w:szCs w:val="21"/>
          <w:lang w:val="en-CA"/>
        </w:rPr>
        <w:t>] = new Item[bufferSize];</w:t>
      </w:r>
    </w:p>
    <w:p w14:paraId="18545AB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w:t>
      </w:r>
      <w:proofErr w:type="gramStart"/>
      <w:r w:rsidRPr="00924A7E">
        <w:rPr>
          <w:sz w:val="20"/>
          <w:szCs w:val="20"/>
          <w:lang w:val="en-CA"/>
        </w:rPr>
        <w:t>spaceAvailable :</w:t>
      </w:r>
      <w:proofErr w:type="gramEnd"/>
      <w:r w:rsidRPr="00924A7E">
        <w:rPr>
          <w:sz w:val="20"/>
          <w:szCs w:val="20"/>
          <w:lang w:val="en-CA"/>
        </w:rPr>
        <w:t>= new Object();</w:t>
      </w:r>
    </w:p>
    <w:p w14:paraId="7727DA8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w:t>
      </w:r>
      <w:proofErr w:type="gramStart"/>
      <w:r w:rsidRPr="00924A7E">
        <w:rPr>
          <w:sz w:val="20"/>
          <w:szCs w:val="20"/>
          <w:lang w:val="en-CA"/>
        </w:rPr>
        <w:t>itemAvailable :</w:t>
      </w:r>
      <w:proofErr w:type="gramEnd"/>
      <w:r w:rsidRPr="00924A7E">
        <w:rPr>
          <w:sz w:val="20"/>
          <w:szCs w:val="20"/>
          <w:lang w:val="en-CA"/>
        </w:rPr>
        <w:t>= new Object();</w:t>
      </w:r>
    </w:p>
    <w:p w14:paraId="4EF7E0B6"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16747445"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xml:space="preserve">    public synchronized void </w:t>
      </w:r>
      <w:proofErr w:type="gramStart"/>
      <w:r w:rsidRPr="00924A7E">
        <w:rPr>
          <w:sz w:val="20"/>
          <w:szCs w:val="20"/>
          <w:lang w:val="en-CA"/>
        </w:rPr>
        <w:t>put(</w:t>
      </w:r>
      <w:proofErr w:type="gramEnd"/>
      <w:r w:rsidRPr="00924A7E">
        <w:rPr>
          <w:sz w:val="20"/>
          <w:szCs w:val="20"/>
          <w:lang w:val="en-CA"/>
        </w:rPr>
        <w:t>Item x) throws InterruptedException  {</w:t>
      </w:r>
    </w:p>
    <w:p w14:paraId="0C9D3FD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&gt;= bufferSize) {</w:t>
      </w:r>
    </w:p>
    <w:p w14:paraId="3F8079B8" w14:textId="11B12E49"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synchronized(spaceAvailable)</w:t>
      </w:r>
      <w:r w:rsidRPr="00924A7E">
        <w:rPr>
          <w:sz w:val="20"/>
          <w:szCs w:val="20"/>
          <w:lang w:val="en-CA"/>
        </w:rPr>
        <w:t> </w:t>
      </w:r>
      <w:r>
        <w:rPr>
          <w:sz w:val="20"/>
          <w:szCs w:val="20"/>
          <w:lang w:val="en-CA"/>
        </w:rPr>
        <w:t>{</w:t>
      </w:r>
    </w:p>
    <w:p w14:paraId="07A75E4C" w14:textId="4316AA4F" w:rsidR="00FC5791" w:rsidRPr="00924A7E" w:rsidRDefault="00FC5791" w:rsidP="00924A7E">
      <w:pPr>
        <w:pStyle w:val="CODE"/>
        <w:ind w:left="403"/>
        <w:rPr>
          <w:sz w:val="20"/>
          <w:szCs w:val="20"/>
          <w:lang w:val="en-CA"/>
        </w:rPr>
      </w:pPr>
      <w:r>
        <w:rPr>
          <w:sz w:val="20"/>
          <w:szCs w:val="20"/>
          <w:lang w:val="en-CA"/>
        </w:rPr>
        <w:t xml:space="preserve">             </w:t>
      </w:r>
      <w:r w:rsidRPr="00924A7E">
        <w:rPr>
          <w:color w:val="FF0000"/>
          <w:sz w:val="20"/>
          <w:szCs w:val="20"/>
          <w:lang w:val="en-CA"/>
        </w:rPr>
        <w:t>spaceAvailable.wait</w:t>
      </w:r>
      <w:r w:rsidRPr="00924A7E">
        <w:rPr>
          <w:sz w:val="20"/>
          <w:szCs w:val="20"/>
          <w:lang w:val="en-CA"/>
        </w:rPr>
        <w:t>();</w:t>
      </w:r>
      <w:proofErr w:type="gramStart"/>
      <w:r w:rsidRPr="00924A7E">
        <w:rPr>
          <w:sz w:val="20"/>
          <w:szCs w:val="20"/>
          <w:lang w:val="en-CA"/>
        </w:rPr>
        <w:t>} }</w:t>
      </w:r>
      <w:proofErr w:type="gramEnd"/>
      <w:r w:rsidRPr="00924A7E">
        <w:rPr>
          <w:sz w:val="20"/>
          <w:szCs w:val="20"/>
          <w:lang w:val="en-CA"/>
        </w:rPr>
        <w:t>  </w:t>
      </w:r>
      <w:r>
        <w:rPr>
          <w:sz w:val="20"/>
          <w:szCs w:val="20"/>
          <w:lang w:val="en-CA"/>
        </w:rPr>
        <w:t xml:space="preserve">     </w:t>
      </w:r>
      <w:r w:rsidRPr="00924A7E">
        <w:rPr>
          <w:sz w:val="20"/>
          <w:szCs w:val="20"/>
          <w:lang w:val="en-CA"/>
        </w:rPr>
        <w:t>// Buffer is currently full</w:t>
      </w:r>
    </w:p>
    <w:p w14:paraId="3AD943C1" w14:textId="05A85A29" w:rsidR="00FC5791" w:rsidRPr="00924A7E" w:rsidRDefault="00FC5791" w:rsidP="00924A7E">
      <w:pPr>
        <w:pStyle w:val="CODE"/>
        <w:ind w:left="403"/>
        <w:rPr>
          <w:rFonts w:ascii="Helvetica" w:hAnsi="Helvetica"/>
          <w:sz w:val="20"/>
          <w:szCs w:val="20"/>
          <w:lang w:val="en-CA"/>
        </w:rPr>
      </w:pPr>
      <w:r w:rsidRPr="00924A7E">
        <w:rPr>
          <w:sz w:val="20"/>
          <w:szCs w:val="20"/>
          <w:lang w:val="en-CA"/>
        </w:rPr>
        <w:t>        data[inIndex] = x; inIndex = (inIndex + 1) % bufferSize; count+</w:t>
      </w:r>
      <w:proofErr w:type="gramStart"/>
      <w:r w:rsidRPr="00924A7E">
        <w:rPr>
          <w:sz w:val="20"/>
          <w:szCs w:val="20"/>
          <w:lang w:val="en-CA"/>
        </w:rPr>
        <w:t>+;</w:t>
      </w:r>
      <w:proofErr w:type="gramEnd"/>
    </w:p>
    <w:p w14:paraId="3C091B28"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synchronized(itemAvailable</w:t>
      </w:r>
      <w:proofErr w:type="gramStart"/>
      <w:r w:rsidRPr="00924A7E">
        <w:rPr>
          <w:color w:val="00CC99"/>
          <w:sz w:val="20"/>
          <w:szCs w:val="20"/>
          <w:lang w:val="en-CA"/>
        </w:rPr>
        <w:t>){</w:t>
      </w:r>
      <w:proofErr w:type="gramEnd"/>
      <w:r w:rsidRPr="00924A7E">
        <w:rPr>
          <w:color w:val="00CC99"/>
          <w:sz w:val="20"/>
          <w:szCs w:val="20"/>
          <w:lang w:val="en-CA"/>
        </w:rPr>
        <w:t>itemAvailable.notify();}</w:t>
      </w:r>
    </w:p>
    <w:p w14:paraId="4463916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3ACE7F14" w14:textId="77777777" w:rsidR="00FC5791" w:rsidRPr="00924A7E" w:rsidRDefault="00FC5791" w:rsidP="00924A7E">
      <w:pPr>
        <w:pStyle w:val="CODE"/>
        <w:ind w:left="403"/>
        <w:rPr>
          <w:rFonts w:ascii="Helvetica" w:hAnsi="Helvetica"/>
          <w:sz w:val="20"/>
          <w:szCs w:val="20"/>
          <w:lang w:val="en-CA"/>
        </w:rPr>
      </w:pPr>
    </w:p>
    <w:p w14:paraId="1EEDE78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public synchronized Item </w:t>
      </w:r>
      <w:proofErr w:type="gramStart"/>
      <w:r w:rsidRPr="00924A7E">
        <w:rPr>
          <w:sz w:val="20"/>
          <w:szCs w:val="20"/>
          <w:lang w:val="en-CA"/>
        </w:rPr>
        <w:t>get(</w:t>
      </w:r>
      <w:proofErr w:type="gramEnd"/>
      <w:r w:rsidRPr="00924A7E">
        <w:rPr>
          <w:sz w:val="20"/>
          <w:szCs w:val="20"/>
          <w:lang w:val="en-CA"/>
        </w:rPr>
        <w:t>) throws InterruptedException  {</w:t>
      </w:r>
    </w:p>
    <w:p w14:paraId="27D6ED0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xml:space="preserve">         Item </w:t>
      </w:r>
      <w:proofErr w:type="gramStart"/>
      <w:r w:rsidRPr="00924A7E">
        <w:rPr>
          <w:sz w:val="20"/>
          <w:szCs w:val="20"/>
          <w:lang w:val="en-CA"/>
        </w:rPr>
        <w:t>x;</w:t>
      </w:r>
      <w:proofErr w:type="gramEnd"/>
    </w:p>
    <w:p w14:paraId="7B50AD23"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 0) {</w:t>
      </w:r>
    </w:p>
    <w:p w14:paraId="32D14CAD" w14:textId="52EDBF53"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synchronized(itemAvailable)</w:t>
      </w:r>
      <w:r w:rsidRPr="00924A7E">
        <w:rPr>
          <w:sz w:val="20"/>
          <w:szCs w:val="20"/>
          <w:lang w:val="en-CA"/>
        </w:rPr>
        <w:t> </w:t>
      </w:r>
      <w:r>
        <w:rPr>
          <w:sz w:val="20"/>
          <w:szCs w:val="20"/>
          <w:lang w:val="en-CA"/>
        </w:rPr>
        <w:t>{</w:t>
      </w:r>
    </w:p>
    <w:p w14:paraId="610F185D" w14:textId="13CE2E13" w:rsidR="00FC5791" w:rsidRPr="00924A7E" w:rsidRDefault="00FC5791" w:rsidP="00924A7E">
      <w:pPr>
        <w:pStyle w:val="CODE"/>
        <w:ind w:left="403"/>
        <w:rPr>
          <w:sz w:val="20"/>
          <w:szCs w:val="20"/>
          <w:lang w:val="en-CA"/>
        </w:rPr>
      </w:pPr>
      <w:r>
        <w:rPr>
          <w:sz w:val="20"/>
          <w:szCs w:val="20"/>
          <w:lang w:val="en-CA"/>
        </w:rPr>
        <w:t xml:space="preserve">                 </w:t>
      </w:r>
      <w:r w:rsidRPr="00924A7E">
        <w:rPr>
          <w:color w:val="FF0000"/>
          <w:sz w:val="20"/>
          <w:szCs w:val="20"/>
          <w:lang w:val="en-CA"/>
        </w:rPr>
        <w:t>itemAvailable.wait</w:t>
      </w:r>
      <w:r w:rsidRPr="00924A7E">
        <w:rPr>
          <w:sz w:val="20"/>
          <w:szCs w:val="20"/>
          <w:lang w:val="en-CA"/>
        </w:rPr>
        <w:t>();</w:t>
      </w:r>
      <w:proofErr w:type="gramStart"/>
      <w:r w:rsidRPr="00924A7E">
        <w:rPr>
          <w:sz w:val="20"/>
          <w:szCs w:val="20"/>
          <w:lang w:val="en-CA"/>
        </w:rPr>
        <w:t>} }</w:t>
      </w:r>
      <w:proofErr w:type="gramEnd"/>
      <w:r>
        <w:rPr>
          <w:sz w:val="20"/>
          <w:szCs w:val="20"/>
          <w:lang w:val="en-CA"/>
        </w:rPr>
        <w:t xml:space="preserve">   </w:t>
      </w:r>
      <w:r w:rsidRPr="00924A7E">
        <w:rPr>
          <w:sz w:val="20"/>
          <w:szCs w:val="20"/>
          <w:lang w:val="en-CA"/>
        </w:rPr>
        <w:t>// Buffer is currently empty</w:t>
      </w:r>
    </w:p>
    <w:p w14:paraId="1B26A358" w14:textId="35E81068" w:rsidR="00FC5791" w:rsidRPr="00924A7E" w:rsidRDefault="00FC5791" w:rsidP="00924A7E">
      <w:pPr>
        <w:pStyle w:val="CODE"/>
        <w:ind w:left="403"/>
        <w:rPr>
          <w:rFonts w:ascii="Helvetica" w:hAnsi="Helvetica"/>
          <w:sz w:val="20"/>
          <w:szCs w:val="20"/>
          <w:lang w:val="en-CA"/>
        </w:rPr>
      </w:pPr>
      <w:r w:rsidRPr="00924A7E">
        <w:rPr>
          <w:sz w:val="20"/>
          <w:szCs w:val="20"/>
          <w:lang w:val="en-CA"/>
        </w:rPr>
        <w:t>         x = data[outIndex]; outIndex = (outIndex+1) % bufferSize; count-</w:t>
      </w:r>
      <w:proofErr w:type="gramStart"/>
      <w:r w:rsidRPr="00924A7E">
        <w:rPr>
          <w:sz w:val="20"/>
          <w:szCs w:val="20"/>
          <w:lang w:val="en-CA"/>
        </w:rPr>
        <w:t>-;</w:t>
      </w:r>
      <w:proofErr w:type="gramEnd"/>
    </w:p>
    <w:p w14:paraId="34552E9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synchronized(spaceAvailable</w:t>
      </w:r>
      <w:proofErr w:type="gramStart"/>
      <w:r w:rsidRPr="00924A7E">
        <w:rPr>
          <w:color w:val="00CC99"/>
          <w:sz w:val="20"/>
          <w:szCs w:val="20"/>
          <w:lang w:val="en-CA"/>
        </w:rPr>
        <w:t>){</w:t>
      </w:r>
      <w:proofErr w:type="gramEnd"/>
      <w:r w:rsidRPr="00924A7E">
        <w:rPr>
          <w:color w:val="00CC99"/>
          <w:sz w:val="20"/>
          <w:szCs w:val="20"/>
          <w:lang w:val="en-CA"/>
        </w:rPr>
        <w:t>spaceAvailable.notify();}</w:t>
      </w:r>
    </w:p>
    <w:p w14:paraId="42E9964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return </w:t>
      </w:r>
      <w:proofErr w:type="gramStart"/>
      <w:r w:rsidRPr="00924A7E">
        <w:rPr>
          <w:sz w:val="20"/>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lastRenderedPageBreak/>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proofErr w:type="gramStart"/>
      <w:r w:rsidRPr="003C0045">
        <w:rPr>
          <w:rStyle w:val="CODEChar"/>
        </w:rPr>
        <w:t>wai</w:t>
      </w:r>
      <w:r>
        <w:rPr>
          <w:rStyle w:val="CODEChar"/>
        </w:rPr>
        <w:t>t</w:t>
      </w:r>
      <w:r w:rsidRPr="003C0045">
        <w:rPr>
          <w:rStyle w:val="CODEChar"/>
        </w:rPr>
        <w:t>(</w:t>
      </w:r>
      <w:proofErr w:type="gramEnd"/>
      <w:r w:rsidRPr="003C0045">
        <w:rPr>
          <w:rStyle w:val="CODEChar"/>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gramStart"/>
      <w:r w:rsidRPr="003C0045">
        <w:rPr>
          <w:rStyle w:val="CODEChar"/>
        </w:rPr>
        <w:t>notifyAll(</w:t>
      </w:r>
      <w:proofErr w:type="gramEnd"/>
      <w:r w:rsidRPr="003C0045">
        <w:rPr>
          <w:rStyle w:val="CODEChar"/>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Default="00FC5791" w:rsidP="00FC5791">
      <w:pPr>
        <w:pStyle w:val="CODE"/>
        <w:ind w:left="403"/>
        <w:rPr>
          <w:sz w:val="21"/>
          <w:szCs w:val="21"/>
          <w:lang w:val="en-CA"/>
        </w:rPr>
      </w:pPr>
    </w:p>
    <w:p w14:paraId="4C1CF0AD" w14:textId="7EC81EDE" w:rsidR="00FC5791" w:rsidRPr="00924A7E" w:rsidRDefault="00FC5791" w:rsidP="00924A7E">
      <w:pPr>
        <w:pStyle w:val="CODE"/>
        <w:ind w:left="403"/>
        <w:rPr>
          <w:rFonts w:ascii="Helvetica" w:hAnsi="Helvetica"/>
          <w:sz w:val="21"/>
          <w:szCs w:val="21"/>
          <w:lang w:val="en-CA"/>
        </w:rPr>
      </w:pPr>
      <w:r w:rsidRPr="00924A7E">
        <w:rPr>
          <w:sz w:val="21"/>
          <w:szCs w:val="21"/>
          <w:lang w:val="en-CA"/>
        </w:rPr>
        <w:t>class Buffer {</w:t>
      </w:r>
    </w:p>
    <w:p w14:paraId="0D49E8AE"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static final int bufferSize = </w:t>
      </w:r>
      <w:proofErr w:type="gramStart"/>
      <w:r w:rsidRPr="00924A7E">
        <w:rPr>
          <w:sz w:val="21"/>
          <w:szCs w:val="21"/>
          <w:lang w:val="en-CA"/>
        </w:rPr>
        <w:t>20;</w:t>
      </w:r>
      <w:proofErr w:type="gramEnd"/>
    </w:p>
    <w:p w14:paraId="677007CB"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int inIndex = </w:t>
      </w:r>
      <w:proofErr w:type="gramStart"/>
      <w:r w:rsidRPr="00924A7E">
        <w:rPr>
          <w:sz w:val="21"/>
          <w:szCs w:val="21"/>
          <w:lang w:val="en-CA"/>
        </w:rPr>
        <w:t>0;</w:t>
      </w:r>
      <w:proofErr w:type="gramEnd"/>
    </w:p>
    <w:p w14:paraId="4FE7D382"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int outIndex = </w:t>
      </w:r>
      <w:proofErr w:type="gramStart"/>
      <w:r w:rsidRPr="00924A7E">
        <w:rPr>
          <w:sz w:val="21"/>
          <w:szCs w:val="21"/>
          <w:lang w:val="en-CA"/>
        </w:rPr>
        <w:t>0;</w:t>
      </w:r>
      <w:proofErr w:type="gramEnd"/>
    </w:p>
    <w:p w14:paraId="0BA9F720"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int count = </w:t>
      </w:r>
      <w:proofErr w:type="gramStart"/>
      <w:r w:rsidRPr="00924A7E">
        <w:rPr>
          <w:sz w:val="21"/>
          <w:szCs w:val="21"/>
          <w:lang w:val="en-CA"/>
        </w:rPr>
        <w:t>0;</w:t>
      </w:r>
      <w:proofErr w:type="gramEnd"/>
    </w:p>
    <w:p w14:paraId="127A3263"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private Item </w:t>
      </w:r>
      <w:proofErr w:type="gramStart"/>
      <w:r w:rsidRPr="00924A7E">
        <w:rPr>
          <w:sz w:val="21"/>
          <w:szCs w:val="21"/>
          <w:lang w:val="en-CA"/>
        </w:rPr>
        <w:t>data[</w:t>
      </w:r>
      <w:proofErr w:type="gramEnd"/>
      <w:r w:rsidRPr="00924A7E">
        <w:rPr>
          <w:sz w:val="21"/>
          <w:szCs w:val="21"/>
          <w:lang w:val="en-CA"/>
        </w:rPr>
        <w:t>] = new Item[bufferSize];</w:t>
      </w:r>
    </w:p>
    <w:p w14:paraId="74EBB66F"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11C2C28D" w14:textId="43CC012E" w:rsidR="00FC5791" w:rsidRPr="00924A7E" w:rsidRDefault="00FC5791" w:rsidP="00924A7E">
      <w:pPr>
        <w:pStyle w:val="CODE"/>
        <w:ind w:left="403"/>
        <w:rPr>
          <w:rFonts w:ascii="Helvetica" w:hAnsi="Helvetica"/>
          <w:sz w:val="21"/>
          <w:szCs w:val="21"/>
          <w:lang w:val="en-CA"/>
        </w:rPr>
      </w:pPr>
      <w:r w:rsidRPr="00924A7E">
        <w:rPr>
          <w:sz w:val="21"/>
          <w:szCs w:val="21"/>
          <w:lang w:val="en-CA"/>
        </w:rPr>
        <w:t>  public </w:t>
      </w:r>
      <w:proofErr w:type="gramStart"/>
      <w:r w:rsidRPr="00924A7E">
        <w:rPr>
          <w:sz w:val="21"/>
          <w:szCs w:val="21"/>
          <w:lang w:val="en-CA"/>
        </w:rPr>
        <w:t>Buffer(</w:t>
      </w:r>
      <w:proofErr w:type="gramEnd"/>
      <w:r w:rsidRPr="00924A7E">
        <w:rPr>
          <w:sz w:val="21"/>
          <w:szCs w:val="21"/>
          <w:lang w:val="en-CA"/>
        </w:rPr>
        <w:t>) {} // constructor</w:t>
      </w:r>
    </w:p>
    <w:p w14:paraId="77AE6938"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9078CEA" w14:textId="31F393ED" w:rsidR="00FC5791" w:rsidRPr="00924A7E" w:rsidRDefault="00FC5791" w:rsidP="00924A7E">
      <w:pPr>
        <w:pStyle w:val="CODE"/>
        <w:ind w:left="403"/>
        <w:rPr>
          <w:rFonts w:ascii="Helvetica" w:hAnsi="Helvetica"/>
          <w:sz w:val="21"/>
          <w:szCs w:val="21"/>
          <w:lang w:val="en-CA"/>
        </w:rPr>
      </w:pPr>
      <w:r w:rsidRPr="00924A7E">
        <w:rPr>
          <w:sz w:val="21"/>
          <w:szCs w:val="21"/>
          <w:lang w:val="en-CA"/>
        </w:rPr>
        <w:t>  public </w:t>
      </w:r>
      <w:r w:rsidRPr="00924A7E">
        <w:rPr>
          <w:color w:val="00CC99"/>
          <w:sz w:val="21"/>
          <w:szCs w:val="21"/>
          <w:lang w:val="en-CA"/>
        </w:rPr>
        <w:t>synchronized</w:t>
      </w:r>
      <w:r w:rsidRPr="00924A7E">
        <w:rPr>
          <w:sz w:val="21"/>
          <w:szCs w:val="21"/>
          <w:lang w:val="en-CA"/>
        </w:rPr>
        <w:t xml:space="preserve"> void </w:t>
      </w:r>
      <w:proofErr w:type="gramStart"/>
      <w:r w:rsidRPr="00924A7E">
        <w:rPr>
          <w:sz w:val="21"/>
          <w:szCs w:val="21"/>
          <w:lang w:val="en-CA"/>
        </w:rPr>
        <w:t>put(</w:t>
      </w:r>
      <w:proofErr w:type="gramEnd"/>
      <w:r w:rsidRPr="00924A7E">
        <w:rPr>
          <w:sz w:val="21"/>
          <w:szCs w:val="21"/>
          <w:lang w:val="en-CA"/>
        </w:rPr>
        <w:t>Item x) throws InterruptedException  {</w:t>
      </w:r>
    </w:p>
    <w:p w14:paraId="2B632455" w14:textId="73458602" w:rsidR="008620F9" w:rsidRPr="00411481" w:rsidRDefault="00FC5791" w:rsidP="008620F9">
      <w:pPr>
        <w:pStyle w:val="CODE"/>
        <w:ind w:left="403"/>
        <w:rPr>
          <w:sz w:val="21"/>
          <w:szCs w:val="21"/>
          <w:lang w:val="en-CA"/>
        </w:rPr>
      </w:pPr>
      <w:r w:rsidRPr="00924A7E">
        <w:rPr>
          <w:sz w:val="21"/>
          <w:szCs w:val="21"/>
          <w:lang w:val="en-CA"/>
        </w:rPr>
        <w:t>    while (count &gt;= bufferSize) {</w:t>
      </w:r>
      <w:r w:rsidRPr="00924A7E">
        <w:rPr>
          <w:color w:val="00CC99"/>
          <w:sz w:val="21"/>
          <w:szCs w:val="21"/>
          <w:lang w:val="en-CA"/>
        </w:rPr>
        <w:t> </w:t>
      </w:r>
    </w:p>
    <w:p w14:paraId="22A43BAD" w14:textId="2FF13971" w:rsidR="008620F9" w:rsidRDefault="008620F9" w:rsidP="00FC5791">
      <w:pPr>
        <w:pStyle w:val="CODE"/>
        <w:ind w:left="403"/>
        <w:rPr>
          <w:sz w:val="21"/>
          <w:szCs w:val="21"/>
          <w:lang w:val="en-CA"/>
        </w:rPr>
      </w:pPr>
      <w:r>
        <w:rPr>
          <w:color w:val="00CC99"/>
          <w:sz w:val="21"/>
          <w:szCs w:val="21"/>
          <w:lang w:val="en-CA"/>
        </w:rPr>
        <w:t xml:space="preserve">       </w:t>
      </w:r>
      <w:proofErr w:type="gramStart"/>
      <w:r w:rsidR="00FC5791" w:rsidRPr="00924A7E">
        <w:rPr>
          <w:color w:val="00CC99"/>
          <w:sz w:val="21"/>
          <w:szCs w:val="21"/>
          <w:lang w:val="en-CA"/>
        </w:rPr>
        <w:t>wait(</w:t>
      </w:r>
      <w:proofErr w:type="gramEnd"/>
      <w:r w:rsidR="00FC5791" w:rsidRPr="00924A7E">
        <w:rPr>
          <w:color w:val="00CC99"/>
          <w:sz w:val="21"/>
          <w:szCs w:val="21"/>
          <w:lang w:val="en-CA"/>
        </w:rPr>
        <w:t>)</w:t>
      </w:r>
      <w:r w:rsidR="00FC5791" w:rsidRPr="00924A7E">
        <w:rPr>
          <w:sz w:val="21"/>
          <w:szCs w:val="21"/>
          <w:lang w:val="en-CA"/>
        </w:rPr>
        <w:t>;</w:t>
      </w:r>
    </w:p>
    <w:p w14:paraId="04DF60C3" w14:textId="23941C3E" w:rsidR="00FC5791" w:rsidRDefault="008620F9" w:rsidP="00FC5791">
      <w:pPr>
        <w:pStyle w:val="CODE"/>
        <w:ind w:left="403"/>
        <w:rPr>
          <w:sz w:val="21"/>
          <w:szCs w:val="21"/>
          <w:lang w:val="en-CA"/>
        </w:rPr>
      </w:pPr>
      <w:r>
        <w:rPr>
          <w:sz w:val="21"/>
          <w:szCs w:val="21"/>
          <w:lang w:val="en-CA"/>
        </w:rPr>
        <w:t xml:space="preserve">    </w:t>
      </w:r>
      <w:r w:rsidR="00FC5791" w:rsidRPr="00924A7E">
        <w:rPr>
          <w:sz w:val="21"/>
          <w:szCs w:val="21"/>
          <w:lang w:val="en-CA"/>
        </w:rPr>
        <w:t xml:space="preserve">} </w:t>
      </w:r>
    </w:p>
    <w:p w14:paraId="31B5EBB6" w14:textId="41EAC5B8" w:rsidR="00FC5791" w:rsidRPr="00924A7E" w:rsidRDefault="00FC5791" w:rsidP="00924A7E">
      <w:pPr>
        <w:pStyle w:val="CODE"/>
        <w:ind w:left="403"/>
        <w:rPr>
          <w:rFonts w:ascii="Helvetica" w:hAnsi="Helvetica"/>
          <w:sz w:val="21"/>
          <w:szCs w:val="21"/>
          <w:lang w:val="en-CA"/>
        </w:rPr>
      </w:pPr>
      <w:r>
        <w:rPr>
          <w:sz w:val="21"/>
          <w:szCs w:val="21"/>
          <w:lang w:val="en-CA"/>
        </w:rPr>
        <w:t xml:space="preserve">     </w:t>
      </w:r>
      <w:r w:rsidRPr="00924A7E">
        <w:rPr>
          <w:sz w:val="21"/>
          <w:szCs w:val="21"/>
          <w:lang w:val="en-CA"/>
        </w:rPr>
        <w:t>// buffer is currently full; must recheck after wakeup</w:t>
      </w:r>
    </w:p>
    <w:p w14:paraId="77793BB5" w14:textId="08B969C1" w:rsidR="008620F9" w:rsidRDefault="00FC5791" w:rsidP="00924A7E">
      <w:pPr>
        <w:pStyle w:val="CODE"/>
        <w:ind w:left="403"/>
        <w:rPr>
          <w:sz w:val="21"/>
          <w:szCs w:val="21"/>
          <w:lang w:val="en-CA"/>
        </w:rPr>
      </w:pPr>
      <w:r w:rsidRPr="00924A7E">
        <w:rPr>
          <w:sz w:val="21"/>
          <w:szCs w:val="21"/>
          <w:lang w:val="en-CA"/>
        </w:rPr>
        <w:t xml:space="preserve">    data[inIndex] = </w:t>
      </w:r>
      <w:proofErr w:type="gramStart"/>
      <w:r w:rsidRPr="00924A7E">
        <w:rPr>
          <w:sz w:val="21"/>
          <w:szCs w:val="21"/>
          <w:lang w:val="en-CA"/>
        </w:rPr>
        <w:t>x;</w:t>
      </w:r>
      <w:proofErr w:type="gramEnd"/>
      <w:r w:rsidRPr="00924A7E">
        <w:rPr>
          <w:sz w:val="21"/>
          <w:szCs w:val="21"/>
          <w:lang w:val="en-CA"/>
        </w:rPr>
        <w:t> </w:t>
      </w:r>
    </w:p>
    <w:p w14:paraId="46B6364F" w14:textId="77777777" w:rsidR="008620F9" w:rsidRDefault="008620F9" w:rsidP="00924A7E">
      <w:pPr>
        <w:pStyle w:val="CODE"/>
        <w:ind w:left="403"/>
        <w:rPr>
          <w:sz w:val="21"/>
          <w:szCs w:val="21"/>
          <w:lang w:val="en-CA"/>
        </w:rPr>
      </w:pPr>
      <w:r>
        <w:rPr>
          <w:sz w:val="21"/>
          <w:szCs w:val="21"/>
          <w:lang w:val="en-CA"/>
        </w:rPr>
        <w:t xml:space="preserve">    </w:t>
      </w:r>
      <w:r w:rsidR="00FC5791" w:rsidRPr="00924A7E">
        <w:rPr>
          <w:sz w:val="21"/>
          <w:szCs w:val="21"/>
          <w:lang w:val="en-CA"/>
        </w:rPr>
        <w:t>inIndex = (inIndex + 1) % </w:t>
      </w:r>
      <w:proofErr w:type="gramStart"/>
      <w:r w:rsidR="00FC5791" w:rsidRPr="00924A7E">
        <w:rPr>
          <w:sz w:val="21"/>
          <w:szCs w:val="21"/>
          <w:lang w:val="en-CA"/>
        </w:rPr>
        <w:t>bufferSize;</w:t>
      </w:r>
      <w:proofErr w:type="gramEnd"/>
      <w:r w:rsidR="00FC5791" w:rsidRPr="00924A7E">
        <w:rPr>
          <w:sz w:val="21"/>
          <w:szCs w:val="21"/>
          <w:lang w:val="en-CA"/>
        </w:rPr>
        <w:t xml:space="preserve"> </w:t>
      </w:r>
    </w:p>
    <w:p w14:paraId="2B2084F4" w14:textId="2F5298CD" w:rsidR="00FC5791" w:rsidRPr="00924A7E" w:rsidRDefault="008620F9" w:rsidP="00924A7E">
      <w:pPr>
        <w:pStyle w:val="CODE"/>
        <w:ind w:left="403"/>
        <w:rPr>
          <w:rFonts w:ascii="Helvetica" w:hAnsi="Helvetica"/>
          <w:sz w:val="21"/>
          <w:szCs w:val="21"/>
          <w:lang w:val="en-CA"/>
        </w:rPr>
      </w:pPr>
      <w:r>
        <w:rPr>
          <w:sz w:val="21"/>
          <w:szCs w:val="21"/>
          <w:lang w:val="en-CA"/>
        </w:rPr>
        <w:t xml:space="preserve">    </w:t>
      </w:r>
      <w:r w:rsidR="00FC5791" w:rsidRPr="00924A7E">
        <w:rPr>
          <w:sz w:val="21"/>
          <w:szCs w:val="21"/>
          <w:lang w:val="en-CA"/>
        </w:rPr>
        <w:t>count+</w:t>
      </w:r>
      <w:proofErr w:type="gramStart"/>
      <w:r w:rsidR="00FC5791" w:rsidRPr="00924A7E">
        <w:rPr>
          <w:sz w:val="21"/>
          <w:szCs w:val="21"/>
          <w:lang w:val="en-CA"/>
        </w:rPr>
        <w:t>+;</w:t>
      </w:r>
      <w:proofErr w:type="gramEnd"/>
    </w:p>
    <w:p w14:paraId="755F720D" w14:textId="3DD506BC" w:rsidR="00FC5791" w:rsidRDefault="00FC5791" w:rsidP="00FC5791">
      <w:pPr>
        <w:pStyle w:val="CODE"/>
        <w:ind w:left="403"/>
        <w:rPr>
          <w:sz w:val="21"/>
          <w:szCs w:val="21"/>
          <w:lang w:val="en-CA"/>
        </w:rPr>
      </w:pPr>
      <w:r w:rsidRPr="00924A7E">
        <w:rPr>
          <w:sz w:val="21"/>
          <w:szCs w:val="21"/>
          <w:lang w:val="en-CA"/>
        </w:rPr>
        <w:t>    </w:t>
      </w:r>
      <w:proofErr w:type="gramStart"/>
      <w:r w:rsidRPr="00924A7E">
        <w:rPr>
          <w:color w:val="00CC99"/>
          <w:sz w:val="21"/>
          <w:szCs w:val="21"/>
          <w:lang w:val="en-CA"/>
        </w:rPr>
        <w:t>notifyAll</w:t>
      </w:r>
      <w:r w:rsidRPr="00924A7E">
        <w:rPr>
          <w:sz w:val="21"/>
          <w:szCs w:val="21"/>
          <w:lang w:val="en-CA"/>
        </w:rPr>
        <w:t>(</w:t>
      </w:r>
      <w:proofErr w:type="gramEnd"/>
      <w:r w:rsidRPr="00924A7E">
        <w:rPr>
          <w:sz w:val="21"/>
          <w:szCs w:val="21"/>
          <w:lang w:val="en-CA"/>
        </w:rPr>
        <w:t>);  //</w:t>
      </w:r>
      <w:r>
        <w:rPr>
          <w:sz w:val="21"/>
          <w:szCs w:val="21"/>
          <w:lang w:val="en-CA"/>
        </w:rPr>
        <w:t xml:space="preserve"> </w:t>
      </w:r>
      <w:r w:rsidRPr="00924A7E">
        <w:rPr>
          <w:sz w:val="21"/>
          <w:szCs w:val="21"/>
          <w:lang w:val="en-CA"/>
        </w:rPr>
        <w:t>a </w:t>
      </w:r>
      <w:r>
        <w:rPr>
          <w:sz w:val="21"/>
          <w:szCs w:val="21"/>
          <w:lang w:val="en-CA"/>
        </w:rPr>
        <w:t xml:space="preserve"> </w:t>
      </w:r>
      <w:r w:rsidRPr="00924A7E">
        <w:rPr>
          <w:sz w:val="21"/>
          <w:szCs w:val="21"/>
          <w:lang w:val="en-CA"/>
        </w:rPr>
        <w:t>broadcast notifying all threads </w:t>
      </w:r>
      <w:r w:rsidRPr="00924A7E">
        <w:rPr>
          <w:color w:val="00CC99"/>
          <w:sz w:val="21"/>
          <w:szCs w:val="21"/>
          <w:lang w:val="en-CA"/>
        </w:rPr>
        <w:t>wait</w:t>
      </w:r>
      <w:r w:rsidRPr="00924A7E">
        <w:rPr>
          <w:sz w:val="21"/>
          <w:szCs w:val="21"/>
          <w:lang w:val="en-CA"/>
        </w:rPr>
        <w:t>ing </w:t>
      </w:r>
    </w:p>
    <w:p w14:paraId="19994455" w14:textId="4A2062EE" w:rsidR="00FC5791" w:rsidRPr="00924A7E" w:rsidRDefault="00FC5791" w:rsidP="00924A7E">
      <w:pPr>
        <w:pStyle w:val="CODE"/>
        <w:ind w:left="403"/>
        <w:rPr>
          <w:sz w:val="21"/>
          <w:szCs w:val="21"/>
          <w:lang w:val="en-CA"/>
        </w:rPr>
      </w:pPr>
      <w:r>
        <w:rPr>
          <w:sz w:val="21"/>
          <w:szCs w:val="21"/>
          <w:lang w:val="en-CA"/>
        </w:rPr>
        <w:t xml:space="preserve">                      // </w:t>
      </w:r>
      <w:r w:rsidRPr="00924A7E">
        <w:rPr>
          <w:sz w:val="21"/>
          <w:szCs w:val="21"/>
          <w:lang w:val="en-CA"/>
        </w:rPr>
        <w:t>on this buffer object</w:t>
      </w:r>
    </w:p>
    <w:p w14:paraId="27DF337E" w14:textId="4B08E5D3"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38C72E9B" w14:textId="38F15E00" w:rsidR="00FC5791" w:rsidRPr="00924A7E" w:rsidRDefault="00FC5791" w:rsidP="00924A7E">
      <w:pPr>
        <w:pStyle w:val="CODE"/>
        <w:ind w:left="403"/>
        <w:rPr>
          <w:rFonts w:ascii="Helvetica" w:hAnsi="Helvetica"/>
          <w:sz w:val="21"/>
          <w:szCs w:val="21"/>
          <w:lang w:val="en-CA"/>
        </w:rPr>
      </w:pPr>
      <w:r w:rsidRPr="00924A7E">
        <w:rPr>
          <w:sz w:val="21"/>
          <w:szCs w:val="21"/>
          <w:lang w:val="en-CA"/>
        </w:rPr>
        <w:t>  public </w:t>
      </w:r>
      <w:r w:rsidRPr="00924A7E">
        <w:rPr>
          <w:color w:val="00CC99"/>
          <w:sz w:val="21"/>
          <w:szCs w:val="21"/>
          <w:lang w:val="en-CA"/>
        </w:rPr>
        <w:t>synchronized</w:t>
      </w:r>
      <w:r w:rsidRPr="00924A7E">
        <w:rPr>
          <w:sz w:val="21"/>
          <w:szCs w:val="21"/>
          <w:lang w:val="en-CA"/>
        </w:rPr>
        <w:t> Item </w:t>
      </w:r>
      <w:proofErr w:type="gramStart"/>
      <w:r w:rsidRPr="00924A7E">
        <w:rPr>
          <w:sz w:val="21"/>
          <w:szCs w:val="21"/>
          <w:lang w:val="en-CA"/>
        </w:rPr>
        <w:t>get(</w:t>
      </w:r>
      <w:proofErr w:type="gramEnd"/>
      <w:r w:rsidRPr="00924A7E">
        <w:rPr>
          <w:sz w:val="21"/>
          <w:szCs w:val="21"/>
          <w:lang w:val="en-CA"/>
        </w:rPr>
        <w:t>) throws InterruptedException  {</w:t>
      </w:r>
    </w:p>
    <w:p w14:paraId="4C53D53D" w14:textId="48968DA8" w:rsidR="00FC5791" w:rsidRPr="00924A7E" w:rsidRDefault="00FC5791" w:rsidP="00924A7E">
      <w:pPr>
        <w:pStyle w:val="CODE"/>
        <w:ind w:left="403"/>
        <w:rPr>
          <w:rFonts w:ascii="Helvetica" w:hAnsi="Helvetica"/>
          <w:sz w:val="21"/>
          <w:szCs w:val="21"/>
          <w:lang w:val="en-CA"/>
        </w:rPr>
      </w:pPr>
      <w:r w:rsidRPr="00924A7E">
        <w:rPr>
          <w:sz w:val="21"/>
          <w:szCs w:val="21"/>
          <w:lang w:val="en-CA"/>
        </w:rPr>
        <w:t xml:space="preserve">      Item </w:t>
      </w:r>
      <w:proofErr w:type="gramStart"/>
      <w:r w:rsidRPr="00924A7E">
        <w:rPr>
          <w:sz w:val="21"/>
          <w:szCs w:val="21"/>
          <w:lang w:val="en-CA"/>
        </w:rPr>
        <w:t>x;</w:t>
      </w:r>
      <w:proofErr w:type="gramEnd"/>
    </w:p>
    <w:p w14:paraId="18680059" w14:textId="006F7545" w:rsidR="008620F9" w:rsidRDefault="00FC5791" w:rsidP="00FC5791">
      <w:pPr>
        <w:pStyle w:val="CODE"/>
        <w:ind w:left="403"/>
        <w:rPr>
          <w:sz w:val="21"/>
          <w:szCs w:val="21"/>
          <w:lang w:val="en-CA"/>
        </w:rPr>
      </w:pPr>
      <w:r w:rsidRPr="00924A7E">
        <w:rPr>
          <w:sz w:val="21"/>
          <w:szCs w:val="21"/>
          <w:lang w:val="en-CA"/>
        </w:rPr>
        <w:t>      while (count == 0) {</w:t>
      </w:r>
    </w:p>
    <w:p w14:paraId="34BA48C6" w14:textId="77777777" w:rsidR="008620F9" w:rsidRDefault="008620F9" w:rsidP="00FC5791">
      <w:pPr>
        <w:pStyle w:val="CODE"/>
        <w:ind w:left="403"/>
        <w:rPr>
          <w:sz w:val="21"/>
          <w:szCs w:val="21"/>
          <w:lang w:val="en-CA"/>
        </w:rPr>
      </w:pPr>
      <w:r>
        <w:rPr>
          <w:sz w:val="21"/>
          <w:szCs w:val="21"/>
          <w:lang w:val="en-CA"/>
        </w:rPr>
        <w:t xml:space="preserve">        </w:t>
      </w:r>
      <w:proofErr w:type="gramStart"/>
      <w:r w:rsidR="00FC5791" w:rsidRPr="00924A7E">
        <w:rPr>
          <w:sz w:val="21"/>
          <w:szCs w:val="21"/>
          <w:lang w:val="en-CA"/>
        </w:rPr>
        <w:t>wait(</w:t>
      </w:r>
      <w:proofErr w:type="gramEnd"/>
      <w:r w:rsidR="00FC5791" w:rsidRPr="00924A7E">
        <w:rPr>
          <w:sz w:val="21"/>
          <w:szCs w:val="21"/>
          <w:lang w:val="en-CA"/>
        </w:rPr>
        <w:t>);</w:t>
      </w:r>
    </w:p>
    <w:p w14:paraId="494623E1" w14:textId="55C95FD3" w:rsidR="00FC5791" w:rsidRDefault="008620F9" w:rsidP="00FC5791">
      <w:pPr>
        <w:pStyle w:val="CODE"/>
        <w:ind w:left="403"/>
        <w:rPr>
          <w:sz w:val="21"/>
          <w:szCs w:val="21"/>
          <w:lang w:val="en-CA"/>
        </w:rPr>
      </w:pPr>
      <w:r>
        <w:rPr>
          <w:sz w:val="21"/>
          <w:szCs w:val="21"/>
          <w:lang w:val="en-CA"/>
        </w:rPr>
        <w:t xml:space="preserve">      </w:t>
      </w:r>
      <w:r w:rsidR="00FC5791" w:rsidRPr="00924A7E">
        <w:rPr>
          <w:sz w:val="21"/>
          <w:szCs w:val="21"/>
          <w:lang w:val="en-CA"/>
        </w:rPr>
        <w:t xml:space="preserve">} </w:t>
      </w:r>
    </w:p>
    <w:p w14:paraId="47285256" w14:textId="5E474547" w:rsidR="00FC5791" w:rsidRPr="00924A7E" w:rsidRDefault="00FC5791" w:rsidP="00924A7E">
      <w:pPr>
        <w:pStyle w:val="CODE"/>
        <w:ind w:left="403"/>
        <w:rPr>
          <w:sz w:val="21"/>
          <w:szCs w:val="21"/>
          <w:lang w:val="en-CA"/>
        </w:rPr>
      </w:pPr>
      <w:r>
        <w:rPr>
          <w:sz w:val="21"/>
          <w:szCs w:val="21"/>
          <w:lang w:val="en-CA"/>
        </w:rPr>
        <w:t xml:space="preserve">                   </w:t>
      </w:r>
      <w:r w:rsidRPr="00924A7E">
        <w:rPr>
          <w:sz w:val="21"/>
          <w:szCs w:val="21"/>
          <w:lang w:val="en-CA"/>
        </w:rPr>
        <w:t>// buffer currently empty; must recheck after wakeup</w:t>
      </w:r>
    </w:p>
    <w:p w14:paraId="70EB8A86" w14:textId="5B872699" w:rsidR="00FC5791" w:rsidRPr="00924A7E" w:rsidRDefault="00FC5791" w:rsidP="00924A7E">
      <w:pPr>
        <w:pStyle w:val="CODE"/>
        <w:ind w:left="403"/>
        <w:rPr>
          <w:rFonts w:ascii="Helvetica" w:hAnsi="Helvetica"/>
          <w:sz w:val="21"/>
          <w:szCs w:val="21"/>
          <w:lang w:val="en-CA"/>
        </w:rPr>
      </w:pPr>
      <w:r w:rsidRPr="00924A7E">
        <w:rPr>
          <w:sz w:val="21"/>
          <w:szCs w:val="21"/>
          <w:lang w:val="en-CA"/>
        </w:rPr>
        <w:t>      x = data[outIndex]; outIndex = (outIndex+1) % bufferSize; count-</w:t>
      </w:r>
      <w:proofErr w:type="gramStart"/>
      <w:r w:rsidRPr="00924A7E">
        <w:rPr>
          <w:sz w:val="21"/>
          <w:szCs w:val="21"/>
          <w:lang w:val="en-CA"/>
        </w:rPr>
        <w:t>-;</w:t>
      </w:r>
      <w:proofErr w:type="gramEnd"/>
    </w:p>
    <w:p w14:paraId="172E3C5B" w14:textId="7F6EF401" w:rsidR="00FC5791" w:rsidRPr="00924A7E" w:rsidRDefault="00FC5791" w:rsidP="00924A7E">
      <w:pPr>
        <w:pStyle w:val="CODE"/>
        <w:ind w:left="403"/>
        <w:rPr>
          <w:sz w:val="21"/>
          <w:szCs w:val="21"/>
          <w:lang w:val="en-CA"/>
        </w:rPr>
      </w:pPr>
      <w:r w:rsidRPr="00924A7E">
        <w:rPr>
          <w:sz w:val="21"/>
          <w:szCs w:val="21"/>
          <w:lang w:val="en-CA"/>
        </w:rPr>
        <w:t>      </w:t>
      </w:r>
      <w:proofErr w:type="gramStart"/>
      <w:r w:rsidRPr="00924A7E">
        <w:rPr>
          <w:color w:val="00CC99"/>
          <w:sz w:val="21"/>
          <w:szCs w:val="21"/>
          <w:lang w:val="en-CA"/>
        </w:rPr>
        <w:t>notifyAll</w:t>
      </w:r>
      <w:r w:rsidRPr="00924A7E">
        <w:rPr>
          <w:sz w:val="21"/>
          <w:szCs w:val="21"/>
          <w:lang w:val="en-CA"/>
        </w:rPr>
        <w:t>(</w:t>
      </w:r>
      <w:proofErr w:type="gramEnd"/>
      <w:r w:rsidRPr="00924A7E">
        <w:rPr>
          <w:sz w:val="21"/>
          <w:szCs w:val="21"/>
          <w:lang w:val="en-CA"/>
        </w:rPr>
        <w:t>); </w:t>
      </w:r>
      <w:r w:rsidRPr="00924A7E">
        <w:rPr>
          <w:color w:val="FF0000"/>
          <w:sz w:val="21"/>
          <w:szCs w:val="21"/>
          <w:lang w:val="en-CA"/>
        </w:rPr>
        <w:t>// simple</w:t>
      </w:r>
      <w:r>
        <w:rPr>
          <w:color w:val="FF0000"/>
          <w:sz w:val="21"/>
          <w:szCs w:val="21"/>
          <w:lang w:val="en-CA"/>
        </w:rPr>
        <w:t xml:space="preserve"> </w:t>
      </w:r>
      <w:r w:rsidRPr="00924A7E">
        <w:rPr>
          <w:color w:val="FF0000"/>
          <w:sz w:val="21"/>
          <w:szCs w:val="21"/>
          <w:lang w:val="en-CA"/>
        </w:rPr>
        <w:t>notify here</w:t>
      </w:r>
      <w:r>
        <w:rPr>
          <w:color w:val="FF0000"/>
          <w:sz w:val="21"/>
          <w:szCs w:val="21"/>
          <w:lang w:val="en-CA"/>
        </w:rPr>
        <w:t xml:space="preserve"> and</w:t>
      </w:r>
      <w:r w:rsidRPr="00924A7E">
        <w:rPr>
          <w:color w:val="FF0000"/>
          <w:sz w:val="21"/>
          <w:szCs w:val="21"/>
          <w:lang w:val="en-CA"/>
        </w:rPr>
        <w:t> </w:t>
      </w:r>
      <w:r>
        <w:rPr>
          <w:color w:val="FF0000"/>
          <w:sz w:val="21"/>
          <w:szCs w:val="21"/>
          <w:lang w:val="en-CA"/>
        </w:rPr>
        <w:t>in put</w:t>
      </w:r>
      <w:r w:rsidRPr="00924A7E">
        <w:rPr>
          <w:color w:val="FF0000"/>
          <w:sz w:val="21"/>
          <w:szCs w:val="21"/>
          <w:lang w:val="en-CA"/>
        </w:rPr>
        <w:t> can cause deadlock !</w:t>
      </w:r>
    </w:p>
    <w:p w14:paraId="63CE2455" w14:textId="53967FE2" w:rsidR="00FC5791" w:rsidRPr="00924A7E" w:rsidRDefault="00FC5791" w:rsidP="00924A7E">
      <w:pPr>
        <w:pStyle w:val="CODE"/>
        <w:ind w:left="403"/>
        <w:rPr>
          <w:rFonts w:ascii="Helvetica" w:hAnsi="Helvetica"/>
          <w:sz w:val="21"/>
          <w:szCs w:val="21"/>
          <w:lang w:val="en-CA"/>
        </w:rPr>
      </w:pPr>
      <w:r w:rsidRPr="00924A7E">
        <w:rPr>
          <w:sz w:val="21"/>
          <w:szCs w:val="21"/>
          <w:lang w:val="en-CA"/>
        </w:rPr>
        <w:t>      return </w:t>
      </w:r>
      <w:proofErr w:type="gramStart"/>
      <w:r w:rsidRPr="00924A7E">
        <w:rPr>
          <w:sz w:val="21"/>
          <w:szCs w:val="21"/>
          <w:lang w:val="en-CA"/>
        </w:rPr>
        <w:t>X;</w:t>
      </w:r>
      <w:proofErr w:type="gramEnd"/>
    </w:p>
    <w:p w14:paraId="7654B056"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proofErr w:type="gramStart"/>
      <w:r>
        <w:rPr>
          <w:rStyle w:val="CODEChar"/>
        </w:rPr>
        <w:t>n</w:t>
      </w:r>
      <w:r w:rsidRPr="00924A7E">
        <w:rPr>
          <w:rStyle w:val="CODEChar"/>
        </w:rPr>
        <w:t>otif</w:t>
      </w:r>
      <w:r>
        <w:rPr>
          <w:rStyle w:val="CODEChar"/>
        </w:rPr>
        <w:t>yAll(</w:t>
      </w:r>
      <w:proofErr w:type="gramEnd"/>
      <w:r>
        <w:rPr>
          <w:rStyle w:val="CODEChar"/>
        </w:rPr>
        <w:t xml:space="preserve">) </w:t>
      </w:r>
      <w:r w:rsidRPr="00924A7E">
        <w:t>is replaced by</w:t>
      </w:r>
      <w:r>
        <w:rPr>
          <w:rStyle w:val="CODEChar"/>
        </w:rPr>
        <w:t xml:space="preserve"> n</w:t>
      </w:r>
      <w:r w:rsidRPr="003C0045">
        <w:rPr>
          <w:rStyle w:val="CODEChar"/>
        </w:rPr>
        <w:t>otif</w:t>
      </w:r>
      <w:r>
        <w:rPr>
          <w:rStyle w:val="CODEChar"/>
        </w:rPr>
        <w:t>y()</w:t>
      </w:r>
      <w:r w:rsidRPr="00924A7E">
        <w:t>, then</w:t>
      </w:r>
      <w:r>
        <w:t xml:space="preserve"> a notification by </w:t>
      </w:r>
      <w:r w:rsidRPr="00924A7E">
        <w:rPr>
          <w:rStyle w:val="CODEChar"/>
        </w:rPr>
        <w:t>put()</w:t>
      </w:r>
      <w:r>
        <w:t xml:space="preserve"> can release another waiting </w:t>
      </w:r>
      <w:r w:rsidRPr="00924A7E">
        <w:rPr>
          <w:rStyle w:val="CODEChar"/>
        </w:rPr>
        <w:t>put()</w:t>
      </w:r>
      <w:r>
        <w:t xml:space="preserve"> call and thus be lost to a waiting </w:t>
      </w:r>
      <w:r w:rsidRPr="00924A7E">
        <w:rPr>
          <w:rStyle w:val="CODEChar"/>
        </w:rPr>
        <w:t>get()</w:t>
      </w:r>
      <w:r>
        <w:t xml:space="preserve"> call.</w:t>
      </w:r>
      <w:r w:rsidR="00FF629C">
        <w:t xml:space="preserve"> </w:t>
      </w:r>
      <w:r w:rsidR="00FF629C" w:rsidRPr="00B75321">
        <w:t xml:space="preserve"> </w:t>
      </w:r>
      <w:r>
        <w:t xml:space="preserve">This shows that the </w:t>
      </w:r>
      <w:proofErr w:type="gramStart"/>
      <w:r w:rsidRPr="00924A7E">
        <w:rPr>
          <w:rStyle w:val="CODEChar"/>
        </w:rPr>
        <w:t>notify(</w:t>
      </w:r>
      <w:proofErr w:type="gramEnd"/>
      <w:r w:rsidRPr="00924A7E">
        <w:rPr>
          <w:rStyle w:val="CODEChar"/>
        </w:rPr>
        <w:t>)</w:t>
      </w:r>
      <w:r>
        <w:t xml:space="preserve"> call is sufficient only for simple communication when it does not matter which of the queued calls is awakened. In more complex situations, </w:t>
      </w:r>
      <w:proofErr w:type="gramStart"/>
      <w:r w:rsidRPr="00924A7E">
        <w:rPr>
          <w:rStyle w:val="CODEChar"/>
        </w:rPr>
        <w:t>notifyAll(</w:t>
      </w:r>
      <w:proofErr w:type="gramEnd"/>
      <w:r w:rsidRPr="00924A7E">
        <w:rPr>
          <w:rStyle w:val="CODEChar"/>
        </w:rPr>
        <w:t>)</w:t>
      </w:r>
      <w:r>
        <w:t xml:space="preserve"> is required and results in significant churn (in the above example) as all but one of the awakened thread must wait again. </w:t>
      </w:r>
    </w:p>
    <w:p w14:paraId="526D7BA7" w14:textId="7073A1B2" w:rsidR="003C0F29" w:rsidRPr="00B75321" w:rsidRDefault="00C93D13" w:rsidP="00A538A7">
      <w:r w:rsidRPr="00B75321">
        <w:lastRenderedPageBreak/>
        <w:t>Java</w:t>
      </w:r>
      <w:r w:rsidR="00406E13" w:rsidRPr="00B75321">
        <w:t xml:space="preserve"> has intrinsic language features for managing lock protocol errors,</w:t>
      </w:r>
      <w:r w:rsidR="00FF629C">
        <w:t xml:space="preserve"> but</w:t>
      </w:r>
      <w:r w:rsidR="00406E13" w:rsidRPr="00B75321">
        <w:t xml:space="preserve"> p</w:t>
      </w:r>
      <w:r w:rsidR="00A538A7" w:rsidRPr="00B75321">
        <w:t xml:space="preserve">er the </w:t>
      </w:r>
      <w:r w:rsidRPr="00B75321">
        <w:t>Java</w:t>
      </w:r>
      <w:r w:rsidR="00A538A7" w:rsidRPr="00B75321">
        <w:t xml:space="preserve"> specification, </w:t>
      </w:r>
      <w:commentRangeStart w:id="1134"/>
      <w:r w:rsidR="00A538A7" w:rsidRPr="00B75321">
        <w:t xml:space="preserve">“The </w:t>
      </w:r>
      <w:r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134"/>
      <w:r w:rsidR="00057FF1" w:rsidRPr="00B75321">
        <w:rPr>
          <w:rStyle w:val="CommentReference"/>
          <w:sz w:val="22"/>
          <w:szCs w:val="22"/>
        </w:rPr>
        <w:commentReference w:id="1134"/>
      </w:r>
      <w:r w:rsidR="00A538A7" w:rsidRPr="00B75321">
        <w:t xml:space="preserve">” It is recommended in the </w:t>
      </w:r>
      <w:r w:rsidRPr="00B75321">
        <w:t>Java</w:t>
      </w:r>
      <w:r w:rsidR="00A538A7" w:rsidRPr="00B75321">
        <w:t xml:space="preserve"> specification that conventional techniques for deadlock avoidance be used since </w:t>
      </w:r>
      <w:r w:rsidRPr="00B75321">
        <w:t>Java</w:t>
      </w:r>
      <w:r w:rsidR="00A538A7" w:rsidRPr="00B75321">
        <w:t xml:space="preserve"> does not inherently </w:t>
      </w:r>
      <w:r w:rsidR="00077BA6">
        <w:t>provide</w:t>
      </w:r>
      <w:r w:rsidR="00077BA6" w:rsidRPr="00B75321">
        <w:t xml:space="preserve"> </w:t>
      </w:r>
      <w:r w:rsidR="00A538A7" w:rsidRPr="00B75321">
        <w:t>preventions.</w:t>
      </w:r>
    </w:p>
    <w:p w14:paraId="6298D92A" w14:textId="715456BC" w:rsidR="00557F26" w:rsidRPr="00B75321" w:rsidRDefault="00A13AFA" w:rsidP="00924A7E">
      <w:r w:rsidRPr="00B75321">
        <w:t xml:space="preserve">The </w:t>
      </w:r>
      <w:r w:rsidRPr="002024D5">
        <w:rPr>
          <w:rStyle w:val="CODEChar"/>
        </w:rPr>
        <w:t>BlockingQueue</w:t>
      </w:r>
      <w:r w:rsidRPr="00B75321">
        <w:t xml:space="preserve"> </w:t>
      </w:r>
      <w:r w:rsidR="0076307A" w:rsidRPr="00B75321">
        <w:t>I</w:t>
      </w:r>
      <w:r w:rsidRPr="00B75321">
        <w:t xml:space="preserve">nterface, </w:t>
      </w:r>
      <w:proofErr w:type="gramStart"/>
      <w:r w:rsidRPr="002024D5">
        <w:rPr>
          <w:rStyle w:val="CODEChar"/>
        </w:rPr>
        <w:t>java.util</w:t>
      </w:r>
      <w:proofErr w:type="gramEnd"/>
      <w:r w:rsidRPr="002024D5">
        <w:rPr>
          <w:rStyle w:val="CODEChar"/>
        </w:rPr>
        <w:t>.concurrent.BlockingQueue</w:t>
      </w:r>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924A7E" w:rsidRDefault="00FF629C" w:rsidP="00924A7E">
      <w:pPr>
        <w:spacing w:after="0" w:line="240" w:lineRule="auto"/>
        <w:rPr>
          <w:rFonts w:ascii="Courier New" w:hAnsi="Courier New" w:cs="Courier New"/>
          <w:sz w:val="18"/>
          <w:szCs w:val="18"/>
        </w:rPr>
      </w:pPr>
    </w:p>
    <w:p w14:paraId="19F5F5F7" w14:textId="592EE509" w:rsidR="00FF629C" w:rsidRPr="00171E47" w:rsidRDefault="00FF629C" w:rsidP="00411481">
      <w:r w:rsidRPr="00171E47">
        <w:t>The</w:t>
      </w:r>
      <w:r w:rsidRPr="007F6849">
        <w:t xml:space="preserve"> </w:t>
      </w:r>
      <w:proofErr w:type="gramStart"/>
      <w:r w:rsidRPr="00171E47">
        <w:rPr>
          <w:rFonts w:ascii="Courier New" w:hAnsi="Courier New" w:cs="Courier New"/>
        </w:rPr>
        <w:t>java.util</w:t>
      </w:r>
      <w:proofErr w:type="gramEnd"/>
      <w:r w:rsidRPr="00171E47">
        <w:rPr>
          <w:rFonts w:ascii="Courier New" w:hAnsi="Courier New" w:cs="Courier New"/>
        </w:rPr>
        <w:t>.concurrent</w:t>
      </w:r>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r w:rsidRPr="007F6849">
        <w:rPr>
          <w:rFonts w:ascii="Courier New" w:hAnsi="Courier New" w:cs="Courier New"/>
        </w:rPr>
        <w:t>BlockingQueue</w:t>
      </w:r>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r w:rsidRPr="007F6849">
        <w:rPr>
          <w:rFonts w:ascii="Courier New" w:hAnsi="Courier New" w:cs="Courier New"/>
        </w:rPr>
        <w:t>BlockingQueue</w:t>
      </w:r>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1E6AE657" w14:textId="4B62E2ED" w:rsidR="00077BA6" w:rsidRPr="00B75321" w:rsidRDefault="00077BA6" w:rsidP="00255508">
      <w:r>
        <w:t>Java tasks do not participate in the Java monitor-based s</w:t>
      </w:r>
      <w:r w:rsidR="00FC5791">
        <w:t>c</w:t>
      </w:r>
      <w:r>
        <w:t>he</w:t>
      </w:r>
      <w:r w:rsidR="00FC5791">
        <w:t>d</w:t>
      </w:r>
      <w:r>
        <w:t xml:space="preserve">uling, since tasks are executed by an arbitrary thread, and any suspension call of the </w:t>
      </w:r>
      <w:r w:rsidR="008620F9">
        <w:t>t</w:t>
      </w:r>
      <w:r>
        <w:t xml:space="preserve">ask would result in suspension of the underlying thread. The </w:t>
      </w:r>
      <w:r w:rsidR="008620F9">
        <w:t>preferred use of</w:t>
      </w:r>
      <w:r>
        <w:t xml:space="preserve"> tasks </w:t>
      </w:r>
      <w:r w:rsidR="008620F9">
        <w:t>is</w:t>
      </w:r>
      <w:r>
        <w:t xml:space="preserve"> to </w:t>
      </w:r>
      <w:r w:rsidR="008620F9">
        <w:t>initiate</w:t>
      </w:r>
      <w:r>
        <w:t xml:space="preserve"> </w:t>
      </w:r>
      <w:r w:rsidR="008620F9">
        <w:t>them</w:t>
      </w:r>
      <w:r>
        <w:t xml:space="preserve"> </w:t>
      </w:r>
      <w:r w:rsidR="008620F9">
        <w:t xml:space="preserve">to </w:t>
      </w:r>
      <w:r>
        <w:t>p</w:t>
      </w:r>
      <w:r w:rsidR="00255508">
        <w:t>e</w:t>
      </w:r>
      <w:r>
        <w:t xml:space="preserve">rform parallel calculations with minimal coordination </w:t>
      </w:r>
      <w:r w:rsidR="008620F9">
        <w:t>among</w:t>
      </w:r>
      <w:r>
        <w:t xml:space="preserve"> the </w:t>
      </w:r>
      <w:proofErr w:type="gramStart"/>
      <w:r>
        <w:t>tasks</w:t>
      </w:r>
      <w:r w:rsidR="008620F9">
        <w:t>,</w:t>
      </w:r>
      <w:r>
        <w:t xml:space="preserve"> and</w:t>
      </w:r>
      <w:proofErr w:type="gramEnd"/>
      <w:r>
        <w:t xml:space="preserve"> collect results from each task’s </w:t>
      </w:r>
      <w:r w:rsidR="00FC5791">
        <w:t>future.</w:t>
      </w:r>
    </w:p>
    <w:p w14:paraId="7377EEB5" w14:textId="24E15DA1" w:rsidR="006F42BF" w:rsidRPr="00B75321" w:rsidRDefault="006F42BF" w:rsidP="00B55975">
      <w:pPr>
        <w:pStyle w:val="Heading3"/>
      </w:pPr>
      <w:bookmarkStart w:id="1135" w:name="_Toc196097076"/>
      <w:bookmarkStart w:id="1136" w:name="_Toc196098182"/>
      <w:bookmarkStart w:id="1137" w:name="_Toc196098360"/>
      <w:bookmarkStart w:id="1138" w:name="_Toc196098538"/>
      <w:r w:rsidRPr="00B75321">
        <w:t xml:space="preserve">6.63.2 </w:t>
      </w:r>
      <w:r w:rsidR="001825EB" w:rsidRPr="00B75321">
        <w:t>Avoidance mechanisms for</w:t>
      </w:r>
      <w:r w:rsidRPr="00B75321">
        <w:t xml:space="preserve"> language users</w:t>
      </w:r>
      <w:bookmarkEnd w:id="1135"/>
      <w:bookmarkEnd w:id="1136"/>
      <w:bookmarkEnd w:id="1137"/>
      <w:bookmarkEnd w:id="1138"/>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39"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57E41CB4" w14:textId="7B852372" w:rsidR="00CD2C44" w:rsidRPr="00FC5791" w:rsidRDefault="009341E0" w:rsidP="00F25C24">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w:t>
      </w:r>
      <w:proofErr w:type="gramStart"/>
      <w:r w:rsidR="00FC5791" w:rsidRPr="00924A7E">
        <w:rPr>
          <w:rFonts w:ascii="Calibri" w:eastAsia="Times New Roman" w:hAnsi="Calibri"/>
          <w:bCs/>
        </w:rPr>
        <w:t>by</w:t>
      </w:r>
      <w:r w:rsidR="00FC5791">
        <w:rPr>
          <w:rFonts w:ascii="Calibri" w:eastAsia="Times New Roman" w:hAnsi="Calibri"/>
          <w:bCs/>
          <w:i/>
          <w:iCs/>
        </w:rPr>
        <w:t xml:space="preserve">  </w:t>
      </w:r>
      <w:r w:rsidR="00DD1A15" w:rsidRPr="00924A7E">
        <w:rPr>
          <w:rStyle w:val="CODEChar"/>
          <w:rFonts w:eastAsiaTheme="minorEastAsia"/>
          <w:i/>
          <w:iCs/>
        </w:rPr>
        <w:t>java</w:t>
      </w:r>
      <w:proofErr w:type="gramEnd"/>
      <w:r w:rsidR="00DD1A15" w:rsidRPr="00924A7E">
        <w:rPr>
          <w:rStyle w:val="CODEChar"/>
          <w:rFonts w:eastAsiaTheme="minorEastAsia"/>
          <w:i/>
          <w:iCs/>
        </w:rPr>
        <w:t>.util.concurrent</w:t>
      </w:r>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gramStart"/>
      <w:r w:rsidRPr="00924A7E">
        <w:rPr>
          <w:rStyle w:val="CODEChar"/>
        </w:rPr>
        <w:t>java.util</w:t>
      </w:r>
      <w:proofErr w:type="gramEnd"/>
      <w:r w:rsidRPr="00924A7E">
        <w:rPr>
          <w:rStyle w:val="CODEChar"/>
        </w:rPr>
        <w:t>.concurrent</w:t>
      </w:r>
      <w:r>
        <w:rPr>
          <w:rFonts w:ascii="Calibri" w:eastAsia="Times New Roman" w:hAnsi="Calibri"/>
          <w:bCs/>
        </w:rPr>
        <w:t xml:space="preserve"> is insufficient, consult concurrency specialists with detailed knowledge of the Java concurrency mechanisms.</w:t>
      </w:r>
    </w:p>
    <w:p w14:paraId="2C956FA5" w14:textId="44E91F02" w:rsidR="00F25C24" w:rsidRPr="00924A7E" w:rsidRDefault="00F25C24" w:rsidP="00F25C24">
      <w:pPr>
        <w:widowControl w:val="0"/>
        <w:numPr>
          <w:ilvl w:val="0"/>
          <w:numId w:val="16"/>
        </w:numPr>
        <w:suppressLineNumbers/>
        <w:overflowPunct w:val="0"/>
        <w:adjustRightInd w:val="0"/>
        <w:spacing w:after="0"/>
        <w:contextualSpacing/>
        <w:rPr>
          <w:rFonts w:ascii="Calibri" w:eastAsia="Times New Roman" w:hAnsi="Calibri"/>
          <w:bCs/>
          <w:i/>
          <w:i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7E907F35" w14:textId="7BE8D817" w:rsidR="009341E0" w:rsidRPr="00B75321"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 </w:t>
      </w:r>
      <w:proofErr w:type="gramStart"/>
      <w:r>
        <w:rPr>
          <w:rFonts w:ascii="Calibri" w:eastAsia="Times New Roman" w:hAnsi="Calibri"/>
          <w:bCs/>
        </w:rPr>
        <w:t>In particular, prohibit</w:t>
      </w:r>
      <w:proofErr w:type="gramEnd"/>
      <w:r>
        <w:rPr>
          <w:rFonts w:ascii="Calibri" w:eastAsia="Times New Roman" w:hAnsi="Calibri"/>
          <w:bCs/>
        </w:rPr>
        <w:t xml:space="preserve"> tasks from accessing thread-related concurrency constructs.</w:t>
      </w:r>
    </w:p>
    <w:p w14:paraId="30159293" w14:textId="7FE06D52" w:rsidR="006F42BF" w:rsidRPr="00B75321" w:rsidRDefault="006F42BF" w:rsidP="00D70FA1">
      <w:pPr>
        <w:pStyle w:val="Heading2"/>
        <w:rPr>
          <w:lang w:eastAsia="ja-JP"/>
        </w:rPr>
      </w:pPr>
      <w:bookmarkStart w:id="1140" w:name="_Toc514522062"/>
      <w:bookmarkStart w:id="1141" w:name="_Toc196097077"/>
      <w:bookmarkStart w:id="1142" w:name="_Toc196098183"/>
      <w:bookmarkStart w:id="1143" w:name="_Toc196098361"/>
      <w:bookmarkStart w:id="1144" w:name="_Toc196098539"/>
      <w:bookmarkStart w:id="1145" w:name="_Toc196110500"/>
      <w:bookmarkStart w:id="1146" w:name="_Toc225323287"/>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139"/>
      <w:bookmarkEnd w:id="1140"/>
      <w:bookmarkEnd w:id="1141"/>
      <w:bookmarkEnd w:id="1142"/>
      <w:bookmarkEnd w:id="1143"/>
      <w:bookmarkEnd w:id="1144"/>
      <w:bookmarkEnd w:id="1145"/>
      <w:bookmarkEnd w:id="1146"/>
    </w:p>
    <w:p w14:paraId="46A4D2AA" w14:textId="77777777" w:rsidR="006F42BF" w:rsidRPr="00B75321" w:rsidRDefault="006F42BF" w:rsidP="00B55975">
      <w:pPr>
        <w:pStyle w:val="Heading3"/>
      </w:pPr>
      <w:bookmarkStart w:id="1147" w:name="_Toc196097078"/>
      <w:bookmarkStart w:id="1148" w:name="_Toc196098184"/>
      <w:bookmarkStart w:id="1149" w:name="_Toc196098362"/>
      <w:bookmarkStart w:id="1150" w:name="_Toc196098540"/>
      <w:r w:rsidRPr="00B75321">
        <w:t>6.64.1 Applicability to language</w:t>
      </w:r>
      <w:bookmarkEnd w:id="1147"/>
      <w:bookmarkEnd w:id="1148"/>
      <w:bookmarkEnd w:id="1149"/>
      <w:bookmarkEnd w:id="1150"/>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r w:rsidR="00455E4F" w:rsidRPr="00924A7E">
        <w:rPr>
          <w:rFonts w:eastAsia="Times New Roman"/>
          <w:bCs/>
        </w:rPr>
        <w:t xml:space="preserve"> class allows for the parsing of strings using regular expressions. The </w:t>
      </w:r>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151" w:name="_Toc196097079"/>
      <w:bookmarkStart w:id="1152" w:name="_Toc196098185"/>
      <w:bookmarkStart w:id="1153" w:name="_Toc196098363"/>
      <w:bookmarkStart w:id="1154" w:name="_Toc196098541"/>
      <w:r w:rsidRPr="00B75321">
        <w:t xml:space="preserve">6.64.2 </w:t>
      </w:r>
      <w:r w:rsidR="001825EB" w:rsidRPr="00B75321">
        <w:t>Avoidance mechanisms for</w:t>
      </w:r>
      <w:r w:rsidRPr="00B75321">
        <w:t xml:space="preserve"> language users</w:t>
      </w:r>
      <w:bookmarkEnd w:id="1151"/>
      <w:bookmarkEnd w:id="1152"/>
      <w:bookmarkEnd w:id="1153"/>
      <w:bookmarkEnd w:id="1154"/>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155" w:name="_Toc196097080"/>
      <w:bookmarkStart w:id="1156" w:name="_Toc196098186"/>
      <w:bookmarkStart w:id="1157" w:name="_Toc196098364"/>
      <w:bookmarkStart w:id="1158" w:name="_Toc196098542"/>
      <w:bookmarkStart w:id="1159" w:name="_Toc196110501"/>
      <w:bookmarkStart w:id="1160"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155"/>
      <w:bookmarkEnd w:id="1156"/>
      <w:bookmarkEnd w:id="1157"/>
      <w:bookmarkEnd w:id="1158"/>
      <w:bookmarkEnd w:id="1159"/>
      <w:bookmarkEnd w:id="1160"/>
    </w:p>
    <w:p w14:paraId="1FD89E0E" w14:textId="77777777" w:rsidR="00E93082" w:rsidRPr="00B75321" w:rsidRDefault="00E93082" w:rsidP="00B55975">
      <w:pPr>
        <w:pStyle w:val="Heading3"/>
      </w:pPr>
      <w:bookmarkStart w:id="1161" w:name="_Toc196097081"/>
      <w:bookmarkStart w:id="1162" w:name="_Toc196098187"/>
      <w:bookmarkStart w:id="1163" w:name="_Toc196098365"/>
      <w:bookmarkStart w:id="1164" w:name="_Toc196098543"/>
      <w:r w:rsidRPr="00B75321">
        <w:t>6.65.1 Applicability to language</w:t>
      </w:r>
      <w:bookmarkEnd w:id="1161"/>
      <w:bookmarkEnd w:id="1162"/>
      <w:bookmarkEnd w:id="1163"/>
      <w:bookmarkEnd w:id="1164"/>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165" w:name="_Toc196097082"/>
      <w:bookmarkStart w:id="1166" w:name="_Toc196098188"/>
      <w:bookmarkStart w:id="1167" w:name="_Toc196098366"/>
      <w:bookmarkStart w:id="1168" w:name="_Toc196098544"/>
      <w:r w:rsidRPr="00B75321">
        <w:t xml:space="preserve">6.65.2 </w:t>
      </w:r>
      <w:r w:rsidR="001825EB" w:rsidRPr="00B75321">
        <w:t>Avoidance mechanisms for</w:t>
      </w:r>
      <w:r w:rsidRPr="00B75321">
        <w:t xml:space="preserve"> language users</w:t>
      </w:r>
      <w:bookmarkEnd w:id="1165"/>
      <w:bookmarkEnd w:id="1166"/>
      <w:bookmarkEnd w:id="1167"/>
      <w:bookmarkEnd w:id="1168"/>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gramStart"/>
      <w:r w:rsidR="001D7CF2">
        <w:rPr>
          <w:rStyle w:val="CODEChar"/>
          <w:rFonts w:eastAsiaTheme="minorEastAsia"/>
        </w:rPr>
        <w:t>java.lang</w:t>
      </w:r>
      <w:proofErr w:type="gramEnd"/>
      <w:r w:rsidRPr="002024D5">
        <w:rPr>
          <w:rStyle w:val="CODEChar"/>
          <w:rFonts w:eastAsiaTheme="minorEastAsia"/>
        </w:rPr>
        <w:t>.reflect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169" w:name="_Toc514522063"/>
      <w:bookmarkStart w:id="1170" w:name="_Toc196097083"/>
      <w:bookmarkStart w:id="1171" w:name="_Toc196098189"/>
      <w:bookmarkStart w:id="1172" w:name="_Toc196098367"/>
      <w:bookmarkStart w:id="1173" w:name="_Toc196098545"/>
      <w:bookmarkStart w:id="1174" w:name="_Toc196110502"/>
    </w:p>
    <w:p w14:paraId="2EE52D04" w14:textId="644C3D32" w:rsidR="00B06BBD" w:rsidRPr="00B75321" w:rsidRDefault="00B06BBD" w:rsidP="00DE5583">
      <w:pPr>
        <w:pStyle w:val="Heading2"/>
        <w:numPr>
          <w:ilvl w:val="1"/>
          <w:numId w:val="89"/>
        </w:numPr>
        <w:rPr>
          <w:lang w:eastAsia="ja-JP"/>
        </w:rPr>
      </w:pPr>
      <w:commentRangeStart w:id="1175"/>
      <w:r w:rsidRPr="00B75321">
        <w:rPr>
          <w:lang w:eastAsia="ja-JP"/>
        </w:rPr>
        <w:lastRenderedPageBreak/>
        <w:t xml:space="preserve"> </w:t>
      </w:r>
      <w:bookmarkStart w:id="1176" w:name="_Toc225323289"/>
      <w:r>
        <w:rPr>
          <w:lang w:eastAsia="ja-JP"/>
        </w:rPr>
        <w:t>Unicode issues [FPV]</w:t>
      </w:r>
      <w:bookmarkEnd w:id="1176"/>
      <w:commentRangeEnd w:id="1175"/>
      <w:r w:rsidR="001D7CF2" w:rsidRPr="00B75321">
        <w:rPr>
          <w:rStyle w:val="CommentReference"/>
          <w:sz w:val="26"/>
          <w:szCs w:val="26"/>
          <w:lang w:eastAsia="ja-JP"/>
        </w:rPr>
        <w:commentReference w:id="1175"/>
      </w:r>
    </w:p>
    <w:p w14:paraId="28FCBF55" w14:textId="01A09DE2" w:rsidR="00B06BBD" w:rsidRDefault="00B06BBD" w:rsidP="00B06BBD">
      <w:pPr>
        <w:pStyle w:val="Heading3"/>
        <w:rPr>
          <w:ins w:id="1177" w:author="McDonagh, Sean" w:date="2026-03-25T13:57:00Z"/>
        </w:rPr>
      </w:pPr>
      <w:r w:rsidRPr="00B06BBD">
        <w:t>6.66.1 Applicability to language</w:t>
      </w:r>
    </w:p>
    <w:p w14:paraId="6F8B5EF0" w14:textId="77777777" w:rsidR="003E75F5" w:rsidRDefault="003E75F5" w:rsidP="00434CE7">
      <w:pPr>
        <w:jc w:val="both"/>
        <w:rPr>
          <w:ins w:id="1178" w:author="McDonagh, Sean" w:date="2026-03-25T13:58:00Z"/>
          <w:b/>
          <w:bCs/>
        </w:rPr>
      </w:pPr>
      <w:ins w:id="1179" w:author="McDonagh, Sean" w:date="2026-03-25T13:58:00Z">
        <w:r>
          <w:rPr>
            <w:b/>
            <w:bCs/>
          </w:rPr>
          <w:t>NOTES:</w:t>
        </w:r>
      </w:ins>
    </w:p>
    <w:p w14:paraId="323FA9AF" w14:textId="17FA11D9" w:rsidR="00434CE7" w:rsidRPr="00C70E49" w:rsidRDefault="00434CE7" w:rsidP="00434CE7">
      <w:pPr>
        <w:jc w:val="both"/>
        <w:rPr>
          <w:ins w:id="1180" w:author="McDonagh, Sean" w:date="2026-03-25T13:58:00Z"/>
        </w:rPr>
      </w:pPr>
      <w:ins w:id="1181" w:author="McDonagh, Sean" w:date="2026-03-25T13:58:00Z">
        <w:r w:rsidRPr="00C70E49">
          <w:rPr>
            <w:b/>
            <w:bCs/>
          </w:rPr>
          <w:t>Unicode vulnerabilities are possible in Java</w:t>
        </w:r>
        <w:r w:rsidRPr="00C70E49">
          <w:t>, primarily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F5D5C77" w14:textId="77777777" w:rsidR="00434CE7" w:rsidRPr="00C70E49" w:rsidRDefault="00434CE7" w:rsidP="00434CE7">
      <w:pPr>
        <w:jc w:val="both"/>
        <w:rPr>
          <w:ins w:id="1182" w:author="McDonagh, Sean" w:date="2026-03-25T13:58:00Z"/>
        </w:rPr>
      </w:pPr>
      <w:ins w:id="1183" w:author="McDonagh, Sean" w:date="2026-03-25T13:58:00Z">
        <w:r w:rsidRPr="00C70E49">
          <w:t>Potential Unicode-related vulnerabilities include:</w:t>
        </w:r>
      </w:ins>
    </w:p>
    <w:p w14:paraId="4BB1336C" w14:textId="77777777" w:rsidR="00434CE7" w:rsidRPr="00C70E49" w:rsidRDefault="00434CE7" w:rsidP="00434CE7">
      <w:pPr>
        <w:numPr>
          <w:ilvl w:val="0"/>
          <w:numId w:val="102"/>
        </w:numPr>
        <w:jc w:val="both"/>
        <w:rPr>
          <w:ins w:id="1184" w:author="McDonagh, Sean" w:date="2026-03-25T13:58:00Z"/>
        </w:rPr>
      </w:pPr>
      <w:ins w:id="1185" w:author="McDonagh, Sean" w:date="2026-03-25T13:58:00Z">
        <w:r w:rsidRPr="00C70E49">
          <w:rPr>
            <w:b/>
            <w:bCs/>
          </w:rPr>
          <w:t>Homoglyph Attacks (Impersonation):</w:t>
        </w:r>
        <w:r>
          <w:t xml:space="preserve"> </w:t>
        </w:r>
        <w:r w:rsidRPr="00C70E49">
          <w:t>Attackers use characters that look visually identical to a human (e.g., using the Cyrillic "а" instead of the Latin "a") but are byte-distinct to the computer. This can be used for:</w:t>
        </w:r>
      </w:ins>
    </w:p>
    <w:p w14:paraId="680E892E" w14:textId="77777777" w:rsidR="00434CE7" w:rsidRPr="00C70E49" w:rsidRDefault="00434CE7" w:rsidP="00434CE7">
      <w:pPr>
        <w:numPr>
          <w:ilvl w:val="1"/>
          <w:numId w:val="102"/>
        </w:numPr>
        <w:jc w:val="both"/>
        <w:rPr>
          <w:ins w:id="1186" w:author="McDonagh, Sean" w:date="2026-03-25T13:58:00Z"/>
        </w:rPr>
      </w:pPr>
      <w:ins w:id="1187" w:author="McDonagh, Sean" w:date="2026-03-25T13:58:00Z">
        <w:r w:rsidRPr="00C70E49">
          <w:t>Impersonating users by registering confusingly similar usernames, such as "admin" and "adm\u200Bin" (where</w:t>
        </w:r>
        <w:r>
          <w:t xml:space="preserve"> </w:t>
        </w:r>
        <w:r w:rsidRPr="00C70E49">
          <w:t>\u200B</w:t>
        </w:r>
        <w:r>
          <w:t xml:space="preserve"> </w:t>
        </w:r>
        <w:r w:rsidRPr="00C70E49">
          <w:t>is an invisible zero-width space).</w:t>
        </w:r>
      </w:ins>
    </w:p>
    <w:p w14:paraId="10B1867A" w14:textId="77777777" w:rsidR="00434CE7" w:rsidRPr="00C70E49" w:rsidRDefault="00434CE7" w:rsidP="00434CE7">
      <w:pPr>
        <w:numPr>
          <w:ilvl w:val="1"/>
          <w:numId w:val="102"/>
        </w:numPr>
        <w:jc w:val="both"/>
        <w:rPr>
          <w:ins w:id="1188" w:author="McDonagh, Sean" w:date="2026-03-25T13:58:00Z"/>
        </w:rPr>
      </w:pPr>
      <w:ins w:id="1189" w:author="McDonagh, Sean" w:date="2026-03-25T13:58:00Z">
        <w:r w:rsidRPr="00C70E49">
          <w:t>Deceiving human code reviewers in software supply chains, allowing malicious code to slip past inspection.</w:t>
        </w:r>
      </w:ins>
    </w:p>
    <w:p w14:paraId="0580A4DB" w14:textId="77777777" w:rsidR="00434CE7" w:rsidRPr="00C70E49" w:rsidRDefault="00434CE7" w:rsidP="00434CE7">
      <w:pPr>
        <w:numPr>
          <w:ilvl w:val="0"/>
          <w:numId w:val="102"/>
        </w:numPr>
        <w:jc w:val="both"/>
        <w:rPr>
          <w:ins w:id="1190" w:author="McDonagh, Sean" w:date="2026-03-25T13:58:00Z"/>
        </w:rPr>
      </w:pPr>
      <w:ins w:id="1191" w:author="McDonagh, Sean" w:date="2026-03-25T13:58: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"badword".</w:t>
        </w:r>
      </w:ins>
    </w:p>
    <w:p w14:paraId="33411151" w14:textId="77777777" w:rsidR="00434CE7" w:rsidRPr="00C70E49" w:rsidRDefault="00434CE7" w:rsidP="00434CE7">
      <w:pPr>
        <w:numPr>
          <w:ilvl w:val="0"/>
          <w:numId w:val="102"/>
        </w:numPr>
        <w:jc w:val="both"/>
        <w:rPr>
          <w:ins w:id="1192" w:author="McDonagh, Sean" w:date="2026-03-25T13:58:00Z"/>
        </w:rPr>
      </w:pPr>
      <w:ins w:id="1193" w:author="McDonagh, Sean" w:date="2026-03-25T13:58:00Z">
        <w:r w:rsidRPr="00C70E49">
          <w:rPr>
            <w:b/>
            <w:bCs/>
          </w:rPr>
          <w:t>Improper Encoding Handling:</w:t>
        </w:r>
        <w:r>
          <w:t xml:space="preserve"> </w:t>
        </w:r>
        <w:r w:rsidRPr="00C70E49">
          <w:t>Issues can arise when converting data between different character sets or when using best-fit mappings, potentially leading to security flaws. This includes:</w:t>
        </w:r>
      </w:ins>
    </w:p>
    <w:p w14:paraId="62422D43" w14:textId="77777777" w:rsidR="00434CE7" w:rsidRPr="00C70E49" w:rsidRDefault="00434CE7" w:rsidP="00434CE7">
      <w:pPr>
        <w:numPr>
          <w:ilvl w:val="1"/>
          <w:numId w:val="102"/>
        </w:numPr>
        <w:jc w:val="both"/>
        <w:rPr>
          <w:ins w:id="1194" w:author="McDonagh, Sean" w:date="2026-03-25T13:58:00Z"/>
        </w:rPr>
      </w:pPr>
      <w:ins w:id="1195" w:author="McDonagh, Sean" w:date="2026-03-25T13:58:00Z">
        <w:r w:rsidRPr="00C70E49">
          <w:rPr>
            <w:b/>
            <w:bCs/>
          </w:rPr>
          <w:t>Overlong UTF-8 encodings:</w:t>
        </w:r>
        <w:r>
          <w:t xml:space="preserve"> </w:t>
        </w:r>
        <w:r w:rsidRPr="00C70E49">
          <w:t>Using an overly long representation of a character to bypass protection mechanisms like Web Application Firewalls (WAFs).</w:t>
        </w:r>
      </w:ins>
    </w:p>
    <w:p w14:paraId="1FCF3F34" w14:textId="77777777" w:rsidR="00434CE7" w:rsidRPr="00C70E49" w:rsidRDefault="00434CE7" w:rsidP="00434CE7">
      <w:pPr>
        <w:numPr>
          <w:ilvl w:val="1"/>
          <w:numId w:val="102"/>
        </w:numPr>
        <w:jc w:val="both"/>
        <w:rPr>
          <w:ins w:id="1196" w:author="McDonagh, Sean" w:date="2026-03-25T13:58:00Z"/>
        </w:rPr>
      </w:pPr>
      <w:ins w:id="1197" w:author="McDonagh, Sean" w:date="2026-03-25T13:58: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6CB87BE3" w14:textId="77777777" w:rsidR="00434CE7" w:rsidRPr="00C70E49" w:rsidRDefault="00434CE7" w:rsidP="00434CE7">
      <w:pPr>
        <w:jc w:val="both"/>
        <w:rPr>
          <w:ins w:id="1198" w:author="McDonagh, Sean" w:date="2026-03-25T13:58:00Z"/>
          <w:b/>
          <w:bCs/>
        </w:rPr>
      </w:pPr>
      <w:ins w:id="1199" w:author="McDonagh, Sean" w:date="2026-03-25T13:58:00Z">
        <w:r w:rsidRPr="00C70E49">
          <w:rPr>
            <w:b/>
            <w:bCs/>
          </w:rPr>
          <w:t>Mitigation</w:t>
        </w:r>
      </w:ins>
    </w:p>
    <w:p w14:paraId="7C75B709" w14:textId="77777777" w:rsidR="00434CE7" w:rsidRPr="00C70E49" w:rsidRDefault="00434CE7" w:rsidP="00434CE7">
      <w:pPr>
        <w:jc w:val="both"/>
        <w:rPr>
          <w:ins w:id="1200" w:author="McDonagh, Sean" w:date="2026-03-25T13:58:00Z"/>
        </w:rPr>
      </w:pPr>
      <w:ins w:id="1201" w:author="McDonagh, Sean" w:date="2026-03-25T13:58:00Z">
        <w:r w:rsidRPr="00C70E49">
          <w:t>The key to preventing these vulnerabilities in Java is robust input validation and the use of the proper libraries and mechanisms.</w:t>
        </w:r>
        <w:r>
          <w:t xml:space="preserve"> </w:t>
        </w:r>
      </w:ins>
    </w:p>
    <w:p w14:paraId="4AFBD2F9" w14:textId="77777777" w:rsidR="00434CE7" w:rsidRPr="00C70E49" w:rsidRDefault="00434CE7" w:rsidP="00434CE7">
      <w:pPr>
        <w:numPr>
          <w:ilvl w:val="0"/>
          <w:numId w:val="103"/>
        </w:numPr>
        <w:jc w:val="both"/>
        <w:rPr>
          <w:ins w:id="1202" w:author="McDonagh, Sean" w:date="2026-03-25T13:58:00Z"/>
        </w:rPr>
      </w:pPr>
      <w:ins w:id="1203" w:author="McDonagh, Sean" w:date="2026-03-25T13:58: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39D97A4B" w14:textId="77777777" w:rsidR="00434CE7" w:rsidRPr="00C70E49" w:rsidRDefault="00434CE7" w:rsidP="00434CE7">
      <w:pPr>
        <w:numPr>
          <w:ilvl w:val="0"/>
          <w:numId w:val="103"/>
        </w:numPr>
        <w:jc w:val="both"/>
        <w:rPr>
          <w:ins w:id="1204" w:author="McDonagh, Sean" w:date="2026-03-25T13:58:00Z"/>
        </w:rPr>
      </w:pPr>
      <w:ins w:id="1205" w:author="McDonagh, Sean" w:date="2026-03-25T13:58:00Z">
        <w:r w:rsidRPr="00C70E49">
          <w:rPr>
            <w:b/>
            <w:bCs/>
          </w:rPr>
          <w:t>Normalize input:</w:t>
        </w:r>
        <w:r>
          <w:t xml:space="preserve"> </w:t>
        </w:r>
        <w:r w:rsidRPr="00C70E49">
          <w:t>Convert input strings into a standard format to ensure consistent handling of characters.</w:t>
        </w:r>
      </w:ins>
    </w:p>
    <w:p w14:paraId="67354EEF" w14:textId="77777777" w:rsidR="00434CE7" w:rsidRPr="00C70E49" w:rsidRDefault="00434CE7" w:rsidP="00434CE7">
      <w:pPr>
        <w:numPr>
          <w:ilvl w:val="0"/>
          <w:numId w:val="103"/>
        </w:numPr>
        <w:jc w:val="both"/>
        <w:rPr>
          <w:ins w:id="1206" w:author="McDonagh, Sean" w:date="2026-03-25T13:58:00Z"/>
        </w:rPr>
      </w:pPr>
      <w:ins w:id="1207" w:author="McDonagh, Sean" w:date="2026-03-25T13:58:00Z">
        <w:r w:rsidRPr="00C70E49">
          <w:rPr>
            <w:b/>
            <w:bCs/>
          </w:rPr>
          <w:t>Validate input:</w:t>
        </w:r>
        <w:r>
          <w:t xml:space="preserve"> </w:t>
        </w:r>
        <w:r w:rsidRPr="00C70E49">
          <w:t xml:space="preserve">Use libraries that leverage the Unicode Consortium's data to check for </w:t>
        </w:r>
        <w:r>
          <w:t>homoglyphs (</w:t>
        </w:r>
        <w:r w:rsidRPr="00C70E49">
          <w:t>confusables</w:t>
        </w:r>
        <w:r>
          <w:t>)</w:t>
        </w:r>
        <w:r w:rsidRPr="00C70E49">
          <w:t xml:space="preserve"> and filter out dangerous characters in user input, especially for critical data like usernames.</w:t>
        </w:r>
      </w:ins>
    </w:p>
    <w:p w14:paraId="03220FCE" w14:textId="77777777" w:rsidR="00434CE7" w:rsidRPr="00C70E49" w:rsidRDefault="00434CE7" w:rsidP="00434CE7">
      <w:pPr>
        <w:numPr>
          <w:ilvl w:val="0"/>
          <w:numId w:val="103"/>
        </w:numPr>
        <w:jc w:val="both"/>
        <w:rPr>
          <w:ins w:id="1208" w:author="McDonagh, Sean" w:date="2026-03-25T13:58:00Z"/>
        </w:rPr>
      </w:pPr>
      <w:ins w:id="1209" w:author="McDonagh, Sean" w:date="2026-03-25T13:58:00Z">
        <w:r w:rsidRPr="00C70E49">
          <w:rPr>
            <w:b/>
            <w:bCs/>
          </w:rPr>
          <w:lastRenderedPageBreak/>
          <w:t>Be aware of context:</w:t>
        </w:r>
        <w:r>
          <w:t xml:space="preserve"> </w:t>
        </w:r>
        <w:r w:rsidRPr="00C70E49">
          <w:t>The specific risks depend heavily on the application's context (e.g., usernames, comments, source code).</w:t>
        </w:r>
      </w:ins>
    </w:p>
    <w:p w14:paraId="4CC4F14E" w14:textId="77777777" w:rsidR="00434CE7" w:rsidRPr="00C70E49" w:rsidRDefault="00434CE7" w:rsidP="00434CE7">
      <w:pPr>
        <w:numPr>
          <w:ilvl w:val="0"/>
          <w:numId w:val="103"/>
        </w:numPr>
        <w:jc w:val="both"/>
        <w:rPr>
          <w:ins w:id="1210" w:author="McDonagh, Sean" w:date="2026-03-25T13:58:00Z"/>
        </w:rPr>
      </w:pPr>
      <w:ins w:id="1211" w:author="McDonagh, Sean" w:date="2026-03-25T13:58: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3A6A2244" w14:textId="77777777" w:rsidR="00434CE7" w:rsidRDefault="00434CE7" w:rsidP="00434CE7">
      <w:pPr>
        <w:jc w:val="both"/>
        <w:rPr>
          <w:ins w:id="1212" w:author="McDonagh, Sean" w:date="2026-03-25T13:58:00Z"/>
        </w:rPr>
      </w:pPr>
    </w:p>
    <w:p w14:paraId="0558EBD9" w14:textId="77777777" w:rsidR="00434CE7" w:rsidRPr="00434CE7" w:rsidRDefault="00434CE7">
      <w:pPr>
        <w:pPrChange w:id="1213" w:author="McDonagh, Sean" w:date="2026-03-25T13:57:00Z">
          <w:pPr>
            <w:pStyle w:val="Heading3"/>
          </w:pPr>
        </w:pPrChange>
      </w:pP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214" w:name="_Toc225323290"/>
      <w:r w:rsidRPr="00B75321">
        <w:t xml:space="preserve">7. Language specific vulnerabilities for </w:t>
      </w:r>
      <w:bookmarkEnd w:id="1169"/>
      <w:r w:rsidR="00C93D13" w:rsidRPr="00B75321">
        <w:t>Java</w:t>
      </w:r>
      <w:bookmarkEnd w:id="1170"/>
      <w:bookmarkEnd w:id="1171"/>
      <w:bookmarkEnd w:id="1172"/>
      <w:bookmarkEnd w:id="1173"/>
      <w:bookmarkEnd w:id="1174"/>
      <w:bookmarkEnd w:id="1214"/>
    </w:p>
    <w:p w14:paraId="305FDD77" w14:textId="77777777" w:rsidR="00E92D9E" w:rsidRDefault="00E92D9E" w:rsidP="00B55975">
      <w:pPr>
        <w:rPr>
          <w:ins w:id="1215" w:author="Stephen Michell" w:date="2025-09-17T14:19:00Z"/>
          <w:color w:val="FF0000"/>
        </w:rPr>
      </w:pPr>
      <w:bookmarkStart w:id="1216" w:name="_Python.3_Type_System"/>
      <w:bookmarkStart w:id="1217" w:name="_Python.19_Dead_Store"/>
      <w:bookmarkStart w:id="1218" w:name="_Toc443470372"/>
      <w:bookmarkStart w:id="1219" w:name="_Toc450303224"/>
      <w:bookmarkEnd w:id="1216"/>
      <w:bookmarkEnd w:id="1217"/>
      <w:ins w:id="1220" w:author="Stephen Michell" w:date="2025-09-17T14:19:00Z">
        <w:r>
          <w:rPr>
            <w:color w:val="FF0000"/>
          </w:rPr>
          <w:t>Possibilities</w:t>
        </w:r>
      </w:ins>
    </w:p>
    <w:p w14:paraId="6BFD17BB" w14:textId="77777777" w:rsidR="00E92D9E" w:rsidRDefault="00E92D9E" w:rsidP="00B55975">
      <w:pPr>
        <w:rPr>
          <w:ins w:id="1221" w:author="Stephen Michell" w:date="2025-09-17T14:19:00Z"/>
          <w:color w:val="FF0000"/>
        </w:rPr>
      </w:pPr>
      <w:ins w:id="1222" w:author="Stephen Michell" w:date="2025-09-17T14:19:00Z">
        <w:r>
          <w:rPr>
            <w:color w:val="FF0000"/>
          </w:rPr>
          <w:t>Time</w:t>
        </w:r>
      </w:ins>
    </w:p>
    <w:p w14:paraId="09C20298" w14:textId="6F4FBB76" w:rsidR="00E92D9E" w:rsidRDefault="00E92D9E" w:rsidP="00B55975">
      <w:pPr>
        <w:rPr>
          <w:ins w:id="1223" w:author="Stephen Michell" w:date="2025-09-17T14:20:00Z"/>
          <w:color w:val="FF0000"/>
        </w:rPr>
      </w:pPr>
      <w:ins w:id="1224" w:author="Stephen Michell" w:date="2025-09-17T14:19:00Z">
        <w:r>
          <w:rPr>
            <w:color w:val="FF0000"/>
          </w:rPr>
          <w:t>Custom class loaders</w:t>
        </w:r>
      </w:ins>
      <w:ins w:id="1225" w:author="Stephen Michell" w:date="2025-09-17T14:20:00Z">
        <w:r>
          <w:rPr>
            <w:color w:val="FF0000"/>
          </w:rPr>
          <w:t xml:space="preserve"> and reflection</w:t>
        </w:r>
      </w:ins>
    </w:p>
    <w:p w14:paraId="75144957" w14:textId="4B6DC0A4" w:rsidR="00E92D9E" w:rsidRDefault="00E92D9E" w:rsidP="00B55975">
      <w:pPr>
        <w:rPr>
          <w:ins w:id="1226" w:author="Stephen Michell" w:date="2025-09-17T14:20:00Z"/>
          <w:color w:val="FF0000"/>
        </w:rPr>
      </w:pPr>
      <w:ins w:id="1227" w:author="Stephen Michell" w:date="2025-09-17T14:20:00Z">
        <w:r>
          <w:rPr>
            <w:color w:val="FF0000"/>
          </w:rPr>
          <w:t>Serialization</w:t>
        </w:r>
      </w:ins>
    </w:p>
    <w:p w14:paraId="0D452A8D" w14:textId="28F4EAA2" w:rsidR="00E92D9E" w:rsidRDefault="00E92D9E" w:rsidP="00B55975">
      <w:pPr>
        <w:rPr>
          <w:ins w:id="1228" w:author="Stephen Michell" w:date="2025-09-17T14:21:00Z"/>
          <w:color w:val="FF0000"/>
        </w:rPr>
      </w:pPr>
      <w:ins w:id="1229" w:author="Stephen Michell" w:date="2025-09-17T14:20:00Z">
        <w:r>
          <w:rPr>
            <w:color w:val="FF0000"/>
          </w:rPr>
          <w:t>Libraries and de</w:t>
        </w:r>
      </w:ins>
      <w:ins w:id="1230" w:author="Stephen Michell" w:date="2025-09-17T14:21:00Z">
        <w:r>
          <w:rPr>
            <w:color w:val="FF0000"/>
          </w:rPr>
          <w:t>pendencies (likely across all languages)</w:t>
        </w:r>
      </w:ins>
    </w:p>
    <w:p w14:paraId="1BF55DB2" w14:textId="7A347695" w:rsidR="00E92D9E" w:rsidRDefault="00E92D9E" w:rsidP="00B55975">
      <w:pPr>
        <w:rPr>
          <w:ins w:id="1231" w:author="Stephen Michell" w:date="2025-09-17T14:24:00Z"/>
          <w:color w:val="FF0000"/>
        </w:rPr>
      </w:pPr>
      <w:ins w:id="1232" w:author="Stephen Michell" w:date="2025-09-17T14:21:00Z">
        <w:r>
          <w:rPr>
            <w:color w:val="FF0000"/>
          </w:rPr>
          <w:t>XML input</w:t>
        </w:r>
      </w:ins>
    </w:p>
    <w:p w14:paraId="5404FE47" w14:textId="77777777" w:rsidR="00E92D9E" w:rsidRDefault="00E92D9E" w:rsidP="00B55975">
      <w:pPr>
        <w:rPr>
          <w:ins w:id="1233" w:author="Stephen Michell" w:date="2025-09-17T14:24:00Z"/>
          <w:color w:val="FF0000"/>
        </w:rPr>
      </w:pPr>
    </w:p>
    <w:p w14:paraId="7142FD4B" w14:textId="159E3B99" w:rsidR="00E92D9E" w:rsidRDefault="00BA7A57" w:rsidP="00B55975">
      <w:pPr>
        <w:rPr>
          <w:ins w:id="1234" w:author="Stephen Michell" w:date="2025-09-17T14:47:00Z"/>
          <w:color w:val="FF0000"/>
        </w:rPr>
      </w:pPr>
      <w:ins w:id="1235" w:author="Stephen Michell" w:date="2025-09-17T14:47:00Z">
        <w:r>
          <w:rPr>
            <w:color w:val="FF0000"/>
          </w:rPr>
          <w:t>7.1 Introduction</w:t>
        </w:r>
      </w:ins>
    </w:p>
    <w:p w14:paraId="39814927" w14:textId="77777777" w:rsidR="00BA7A57" w:rsidRDefault="00BA7A57" w:rsidP="00B55975">
      <w:pPr>
        <w:rPr>
          <w:ins w:id="1236" w:author="Stephen Michell" w:date="2025-09-17T14:47:00Z"/>
          <w:color w:val="FF0000"/>
        </w:rPr>
      </w:pPr>
    </w:p>
    <w:p w14:paraId="0D6AC654" w14:textId="46D442F9" w:rsidR="00BA7A57" w:rsidRDefault="00BA7A57" w:rsidP="00B55975">
      <w:pPr>
        <w:rPr>
          <w:ins w:id="1237" w:author="Stephen Michell" w:date="2025-09-17T14:24:00Z"/>
          <w:color w:val="FF0000"/>
        </w:rPr>
      </w:pPr>
      <w:commentRangeStart w:id="1238"/>
      <w:ins w:id="1239" w:author="Stephen Michell" w:date="2025-09-17T14:47:00Z">
        <w:r>
          <w:rPr>
            <w:color w:val="FF0000"/>
          </w:rPr>
          <w:t xml:space="preserve">7.2 </w:t>
        </w:r>
      </w:ins>
      <w:commentRangeEnd w:id="1238"/>
      <w:ins w:id="1240" w:author="Stephen Michell" w:date="2025-09-17T15:40:00Z">
        <w:r w:rsidR="00121874">
          <w:rPr>
            <w:rStyle w:val="CommentReference"/>
            <w:color w:val="FF0000"/>
            <w:sz w:val="22"/>
            <w:szCs w:val="22"/>
          </w:rPr>
          <w:commentReference w:id="1238"/>
        </w:r>
      </w:ins>
    </w:p>
    <w:p w14:paraId="7CA2BF3C" w14:textId="77777777" w:rsidR="00E92D9E" w:rsidRDefault="00E92D9E" w:rsidP="00B55975">
      <w:pPr>
        <w:rPr>
          <w:ins w:id="1241" w:author="Stephen Michell" w:date="2025-09-17T14:23:00Z"/>
          <w:color w:val="FF0000"/>
        </w:rPr>
      </w:pPr>
    </w:p>
    <w:p w14:paraId="5FA8AEB8" w14:textId="0B8FED95" w:rsidR="00E92D9E" w:rsidRDefault="00E92D9E" w:rsidP="00B55975">
      <w:pPr>
        <w:rPr>
          <w:ins w:id="1242" w:author="Stephen Michell" w:date="2025-09-17T14:23:00Z"/>
          <w:color w:val="FF0000"/>
        </w:rPr>
      </w:pPr>
      <w:ins w:id="1243"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244" w:author="Stephen Michell" w:date="2025-09-17T14:23:00Z"/>
          <w:rFonts w:ascii="Aptos" w:eastAsia="Times New Roman" w:hAnsi="Aptos" w:cs="Times New Roman"/>
          <w:color w:val="000000"/>
          <w:kern w:val="0"/>
          <w:sz w:val="24"/>
          <w:szCs w:val="24"/>
          <w:lang w:val="en-CA"/>
          <w14:ligatures w14:val="none"/>
        </w:rPr>
      </w:pPr>
      <w:ins w:id="1245"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246" w:author="Stephen Michell" w:date="2025-09-17T14:23:00Z"/>
          <w:rFonts w:ascii="Aptos" w:eastAsia="Times New Roman" w:hAnsi="Aptos" w:cs="Times New Roman"/>
          <w:color w:val="000000"/>
          <w:kern w:val="0"/>
          <w:sz w:val="24"/>
          <w:szCs w:val="24"/>
          <w:lang w:val="en-CA"/>
          <w14:ligatures w14:val="none"/>
        </w:rPr>
      </w:pPr>
      <w:ins w:id="1247"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248" w:author="Stephen Michell" w:date="2025-09-17T14:29:00Z"/>
          <w:rFonts w:ascii="Aptos" w:eastAsia="Times New Roman" w:hAnsi="Aptos" w:cs="Times New Roman"/>
          <w:color w:val="000000"/>
          <w:kern w:val="0"/>
          <w:sz w:val="24"/>
          <w:szCs w:val="24"/>
          <w:lang w:val="en-CA"/>
          <w14:ligatures w14:val="none"/>
        </w:rPr>
      </w:pPr>
      <w:ins w:id="1249"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250"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251" w:author="Stephen Michell" w:date="2025-09-17T14:29:00Z"/>
          <w:rFonts w:ascii="Aptos" w:eastAsia="Times New Roman" w:hAnsi="Aptos" w:cs="Times New Roman"/>
          <w:color w:val="000000"/>
          <w:kern w:val="0"/>
          <w:sz w:val="24"/>
          <w:szCs w:val="24"/>
          <w:lang w:val="en-CA"/>
          <w14:ligatures w14:val="none"/>
        </w:rPr>
      </w:pPr>
      <w:ins w:id="1252"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253"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rsidP="00924A7E">
      <w:pPr>
        <w:spacing w:after="0" w:line="240" w:lineRule="auto"/>
        <w:rPr>
          <w:ins w:id="1254"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255" w:author="Stephen Michell" w:date="2025-09-17T14:35:00Z"/>
          <w:rFonts w:ascii="Aptos" w:eastAsia="Times New Roman" w:hAnsi="Aptos" w:cs="Times New Roman"/>
          <w:color w:val="000000"/>
          <w:kern w:val="0"/>
          <w:sz w:val="24"/>
          <w:szCs w:val="24"/>
          <w:lang w:val="en-CA"/>
          <w14:ligatures w14:val="none"/>
        </w:rPr>
      </w:pPr>
      <w:ins w:id="1256" w:author="Stephen Michell" w:date="2025-09-17T14:23:00Z">
        <w:r w:rsidRPr="00E92D9E">
          <w:rPr>
            <w:rFonts w:ascii="Aptos" w:eastAsia="Times New Roman" w:hAnsi="Aptos" w:cs="Times New Roman"/>
            <w:b/>
            <w:bCs/>
            <w:color w:val="000000"/>
            <w:kern w:val="0"/>
            <w:u w:val="single"/>
            <w:lang w:val="en-CA"/>
            <w14:ligatures w14:val="none"/>
          </w:rPr>
          <w:lastRenderedPageBreak/>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257" w:author="Stephen Michell" w:date="2025-09-17T14:32:00Z"/>
          <w:rFonts w:ascii="Aptos" w:eastAsia="Times New Roman" w:hAnsi="Aptos" w:cs="Times New Roman"/>
          <w:color w:val="000000"/>
          <w:kern w:val="0"/>
          <w:sz w:val="24"/>
          <w:szCs w:val="24"/>
          <w:lang w:val="en-CA"/>
          <w14:ligatures w14:val="none"/>
        </w:rPr>
      </w:pPr>
      <w:ins w:id="1258"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259" w:author="Stephen Michell" w:date="2025-09-17T14:36:00Z">
        <w:r>
          <w:rPr>
            <w:rFonts w:ascii="Aptos" w:eastAsia="Times New Roman" w:hAnsi="Aptos" w:cs="Times New Roman"/>
            <w:color w:val="000000"/>
            <w:kern w:val="0"/>
            <w:lang w:val="en-CA"/>
            <w14:ligatures w14:val="none"/>
          </w:rPr>
          <w:t>49</w:t>
        </w:r>
      </w:ins>
      <w:ins w:id="1260"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261" w:author="Stephen Michell" w:date="2025-09-17T14:36:00Z">
        <w:r>
          <w:rPr>
            <w:rFonts w:ascii="Aptos" w:eastAsia="Times New Roman" w:hAnsi="Aptos" w:cs="Times New Roman"/>
            <w:color w:val="000000"/>
            <w:kern w:val="0"/>
            <w:lang w:val="en-CA"/>
            <w14:ligatures w14:val="none"/>
          </w:rPr>
          <w:t>4</w:t>
        </w:r>
      </w:ins>
      <w:ins w:id="1262"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rsidP="00924A7E">
      <w:pPr>
        <w:spacing w:after="0" w:line="240" w:lineRule="auto"/>
        <w:rPr>
          <w:ins w:id="1263"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264" w:author="Stephen Michell" w:date="2025-11-19T16:54:00Z"/>
          <w:rFonts w:ascii="Aptos" w:eastAsia="Times New Roman" w:hAnsi="Aptos" w:cs="Times New Roman"/>
          <w:color w:val="000000"/>
          <w:kern w:val="0"/>
          <w:sz w:val="24"/>
          <w:szCs w:val="24"/>
          <w:lang w:val="en-CA"/>
          <w14:ligatures w14:val="none"/>
        </w:rPr>
      </w:pPr>
      <w:ins w:id="1265"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266"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267" w:author="Stephen Michell" w:date="2025-09-17T16:37:00Z"/>
          <w:rFonts w:ascii="Aptos" w:eastAsia="Times New Roman" w:hAnsi="Aptos" w:cs="Times New Roman"/>
          <w:color w:val="000000"/>
          <w:kern w:val="0"/>
          <w:sz w:val="24"/>
          <w:szCs w:val="24"/>
          <w:lang w:val="en-CA"/>
          <w14:ligatures w14:val="none"/>
        </w:rPr>
      </w:pPr>
      <w:ins w:id="1268" w:author="Stephen Michell" w:date="2025-11-19T16:54:00Z">
        <w:r>
          <w:rPr>
            <w:rFonts w:ascii="Aptos" w:eastAsia="Times New Roman" w:hAnsi="Aptos" w:cs="Times New Roman"/>
            <w:color w:val="000000"/>
            <w:kern w:val="0"/>
            <w:lang w:val="en-CA"/>
            <w14:ligatures w14:val="none"/>
          </w:rPr>
          <w:t xml:space="preserve">                             </w:t>
        </w:r>
      </w:ins>
      <w:ins w:id="1269"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270"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271" w:name="_Toc225323291"/>
      <w:bookmarkEnd w:id="1218"/>
      <w:bookmarkEnd w:id="1219"/>
      <w:r w:rsidRPr="002024D5">
        <w:lastRenderedPageBreak/>
        <w:t>Bibliography</w:t>
      </w:r>
      <w:bookmarkEnd w:id="1271"/>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272" w:displacedByCustomXml="prev"/>
            <w:commentRangeStart w:id="1273"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272"/>
              <w:r w:rsidR="00BF73E9">
                <w:rPr>
                  <w:rStyle w:val="CommentReference"/>
                  <w:sz w:val="22"/>
                  <w:szCs w:val="22"/>
                </w:rPr>
                <w:commentReference w:id="1272"/>
              </w:r>
              <w:commentRangeEnd w:id="1273"/>
              <w:r w:rsidR="000D6415">
                <w:rPr>
                  <w:rStyle w:val="CommentReference"/>
                  <w:sz w:val="22"/>
                  <w:szCs w:val="22"/>
                </w:rPr>
                <w:commentReference w:id="1273"/>
              </w:r>
            </w:p>
          </w:sdtContent>
        </w:sdt>
      </w:sdtContent>
    </w:sdt>
    <w:p w14:paraId="3896CE57" w14:textId="68A50594" w:rsidR="00073294" w:rsidRDefault="00073294" w:rsidP="00964583"/>
    <w:p w14:paraId="152ABA39" w14:textId="2B4615EB" w:rsidR="00B70BD2" w:rsidRDefault="00B70BD2">
      <w:pPr>
        <w:rPr>
          <w:ins w:id="1274" w:author="Stephen Michell" w:date="2025-06-25T17:15:00Z"/>
          <w:rFonts w:eastAsiaTheme="minorEastAsia"/>
          <w:noProof/>
          <w:kern w:val="0"/>
          <w14:ligatures w14:val="none"/>
        </w:rPr>
      </w:pPr>
      <w:ins w:id="1275"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276" w:author="Stephen Michell" w:date="2026-03-04T16:45:00Z">
        <w:r w:rsidR="00063875">
          <w:rPr>
            <w:rFonts w:eastAsiaTheme="minorEastAsia"/>
            <w:noProof/>
            <w:kern w:val="0"/>
            <w14:ligatures w14:val="none"/>
          </w:rPr>
          <w:t>4 March</w:t>
        </w:r>
      </w:ins>
      <w:ins w:id="1277" w:author="Stephen Michell" w:date="2025-06-25T17:15:00Z">
        <w:r>
          <w:rPr>
            <w:rFonts w:eastAsiaTheme="minorEastAsia"/>
            <w:noProof/>
            <w:kern w:val="0"/>
            <w14:ligatures w14:val="none"/>
          </w:rPr>
          <w:t xml:space="preserve"> 202</w:t>
        </w:r>
      </w:ins>
      <w:ins w:id="1278" w:author="Stephen Michell" w:date="2026-01-07T17:08:00Z">
        <w:r w:rsidR="009341E0">
          <w:rPr>
            <w:rFonts w:eastAsiaTheme="minorEastAsia"/>
            <w:noProof/>
            <w:kern w:val="0"/>
            <w14:ligatures w14:val="none"/>
          </w:rPr>
          <w:t>6</w:t>
        </w:r>
      </w:ins>
    </w:p>
    <w:p w14:paraId="36EDAD8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9" w:author="Stephen Michell" w:date="2026-03-04T16:45:00Z"/>
          <w:rFonts w:asciiTheme="minorHAnsi" w:hAnsiTheme="minorHAnsi" w:cstheme="minorHAnsi"/>
          <w:color w:val="FF0000"/>
          <w:lang w:bidi="en-US"/>
        </w:rPr>
      </w:pPr>
      <w:ins w:id="1280" w:author="Stephen Michell" w:date="2026-03-04T16:45:00Z">
        <w:r w:rsidRPr="00063875">
          <w:rPr>
            <w:rFonts w:asciiTheme="minorHAnsi" w:hAnsiTheme="minorHAnsi" w:cstheme="minorHAnsi"/>
            <w:color w:val="FF0000"/>
            <w:lang w:bidi="en-US"/>
          </w:rPr>
          <w:t>2026-03-04 15:16:57 From smcdonagh to Everyone:</w:t>
        </w:r>
      </w:ins>
    </w:p>
    <w:p w14:paraId="57279E3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1" w:author="Stephen Michell" w:date="2026-03-04T16:45:00Z"/>
          <w:rFonts w:asciiTheme="minorHAnsi" w:hAnsiTheme="minorHAnsi" w:cstheme="minorHAnsi"/>
          <w:color w:val="FF0000"/>
          <w:lang w:bidi="en-US"/>
        </w:rPr>
      </w:pPr>
      <w:ins w:id="1282" w:author="Stephen Michell" w:date="2026-03-04T16:45:00Z">
        <w:r w:rsidRPr="00063875">
          <w:rPr>
            <w:rFonts w:asciiTheme="minorHAnsi" w:hAnsiTheme="minorHAnsi" w:cstheme="minorHAnsi"/>
            <w:color w:val="FF0000"/>
            <w:lang w:bidi="en-US"/>
          </w:rPr>
          <w:tab/>
          <w:t xml:space="preserve">Ref 6.61.1 - While volatile makes reads/writes of long and double atomic, it does not make compound operations (like count++) atomic for any type, including long and double. The phrase "except for scalar types" is misleading if it implies long/double are safe from race conditions; they are not. Volatile only guarantees 64-bit atomic access, not compound action </w:t>
        </w:r>
        <w:proofErr w:type="gramStart"/>
        <w:r w:rsidRPr="00063875">
          <w:rPr>
            <w:rFonts w:asciiTheme="minorHAnsi" w:hAnsiTheme="minorHAnsi" w:cstheme="minorHAnsi"/>
            <w:color w:val="FF0000"/>
            <w:lang w:bidi="en-US"/>
          </w:rPr>
          <w:t>atomicity</w:t>
        </w:r>
        <w:proofErr w:type="gramEnd"/>
      </w:ins>
    </w:p>
    <w:p w14:paraId="25EC787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3" w:author="Stephen Michell" w:date="2026-03-04T16:45:00Z"/>
          <w:rFonts w:asciiTheme="minorHAnsi" w:hAnsiTheme="minorHAnsi" w:cstheme="minorHAnsi"/>
          <w:color w:val="FF0000"/>
          <w:lang w:bidi="en-US"/>
        </w:rPr>
      </w:pPr>
      <w:ins w:id="1284" w:author="Stephen Michell" w:date="2026-03-04T16:45:00Z">
        <w:r w:rsidRPr="00063875">
          <w:rPr>
            <w:rFonts w:asciiTheme="minorHAnsi" w:hAnsiTheme="minorHAnsi" w:cstheme="minorHAnsi"/>
            <w:color w:val="FF0000"/>
            <w:lang w:bidi="en-US"/>
          </w:rPr>
          <w:tab/>
        </w:r>
      </w:ins>
    </w:p>
    <w:p w14:paraId="7BD6760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5" w:author="Stephen Michell" w:date="2026-03-04T16:45:00Z"/>
          <w:rFonts w:asciiTheme="minorHAnsi" w:hAnsiTheme="minorHAnsi" w:cstheme="minorHAnsi"/>
          <w:color w:val="FF0000"/>
          <w:lang w:bidi="en-US"/>
        </w:rPr>
      </w:pPr>
      <w:ins w:id="1286" w:author="Stephen Michell" w:date="2026-03-04T16:45:00Z">
        <w:r w:rsidRPr="00063875">
          <w:rPr>
            <w:rFonts w:asciiTheme="minorHAnsi" w:hAnsiTheme="minorHAnsi" w:cstheme="minorHAnsi"/>
            <w:color w:val="FF0000"/>
            <w:lang w:bidi="en-US"/>
          </w:rPr>
          <w:t>2026-03-04 15:58:13 From smcdonagh to Everyone:</w:t>
        </w:r>
      </w:ins>
    </w:p>
    <w:p w14:paraId="6D7B9E1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7" w:author="Stephen Michell" w:date="2026-03-04T16:45:00Z"/>
          <w:rFonts w:asciiTheme="minorHAnsi" w:hAnsiTheme="minorHAnsi" w:cstheme="minorHAnsi"/>
          <w:color w:val="FF0000"/>
          <w:lang w:bidi="en-US"/>
        </w:rPr>
      </w:pPr>
      <w:ins w:id="1288" w:author="Stephen Michell" w:date="2026-03-04T16:45:00Z">
        <w:r w:rsidRPr="00063875">
          <w:rPr>
            <w:rFonts w:asciiTheme="minorHAnsi" w:hAnsiTheme="minorHAnsi" w:cstheme="minorHAnsi"/>
            <w:color w:val="FF0000"/>
            <w:lang w:bidi="en-US"/>
          </w:rPr>
          <w:tab/>
          <w:t>OUTPUT from 2nd Example:</w:t>
        </w:r>
      </w:ins>
    </w:p>
    <w:p w14:paraId="3A6DFD8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9" w:author="Stephen Michell" w:date="2026-03-04T16:45:00Z"/>
          <w:rFonts w:asciiTheme="minorHAnsi" w:hAnsiTheme="minorHAnsi" w:cstheme="minorHAnsi"/>
          <w:color w:val="FF0000"/>
          <w:lang w:bidi="en-US"/>
        </w:rPr>
      </w:pPr>
      <w:ins w:id="1290" w:author="Stephen Michell" w:date="2026-03-04T16:45:00Z">
        <w:r w:rsidRPr="00063875">
          <w:rPr>
            <w:rFonts w:asciiTheme="minorHAnsi" w:hAnsiTheme="minorHAnsi" w:cstheme="minorHAnsi"/>
            <w:color w:val="FF0000"/>
            <w:lang w:bidi="en-US"/>
          </w:rPr>
          <w:tab/>
          <w:t>run:</w:t>
        </w:r>
      </w:ins>
    </w:p>
    <w:p w14:paraId="28A3FE0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1" w:author="Stephen Michell" w:date="2026-03-04T16:45:00Z"/>
          <w:rFonts w:asciiTheme="minorHAnsi" w:hAnsiTheme="minorHAnsi" w:cstheme="minorHAnsi"/>
          <w:color w:val="FF0000"/>
          <w:lang w:bidi="en-US"/>
        </w:rPr>
      </w:pPr>
      <w:ins w:id="1292" w:author="Stephen Michell" w:date="2026-03-04T16:45:00Z">
        <w:r w:rsidRPr="00063875">
          <w:rPr>
            <w:rFonts w:asciiTheme="minorHAnsi" w:hAnsiTheme="minorHAnsi" w:cstheme="minorHAnsi"/>
            <w:color w:val="FF0000"/>
            <w:lang w:bidi="en-US"/>
          </w:rPr>
          <w:tab/>
          <w:t>Produced: Item-0 | Count: 1</w:t>
        </w:r>
      </w:ins>
    </w:p>
    <w:p w14:paraId="365558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3" w:author="Stephen Michell" w:date="2026-03-04T16:45:00Z"/>
          <w:rFonts w:asciiTheme="minorHAnsi" w:hAnsiTheme="minorHAnsi" w:cstheme="minorHAnsi"/>
          <w:color w:val="FF0000"/>
          <w:lang w:bidi="en-US"/>
        </w:rPr>
      </w:pPr>
      <w:ins w:id="1294" w:author="Stephen Michell" w:date="2026-03-04T16:45:00Z">
        <w:r w:rsidRPr="00063875">
          <w:rPr>
            <w:rFonts w:asciiTheme="minorHAnsi" w:hAnsiTheme="minorHAnsi" w:cstheme="minorHAnsi"/>
            <w:color w:val="FF0000"/>
            <w:lang w:bidi="en-US"/>
          </w:rPr>
          <w:tab/>
          <w:t>Consumed: Item-0 | Count: 0</w:t>
        </w:r>
      </w:ins>
    </w:p>
    <w:p w14:paraId="0331911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5" w:author="Stephen Michell" w:date="2026-03-04T16:45:00Z"/>
          <w:rFonts w:asciiTheme="minorHAnsi" w:hAnsiTheme="minorHAnsi" w:cstheme="minorHAnsi"/>
          <w:color w:val="FF0000"/>
          <w:lang w:bidi="en-US"/>
        </w:rPr>
      </w:pPr>
      <w:ins w:id="1296" w:author="Stephen Michell" w:date="2026-03-04T16:45:00Z">
        <w:r w:rsidRPr="00063875">
          <w:rPr>
            <w:rFonts w:asciiTheme="minorHAnsi" w:hAnsiTheme="minorHAnsi" w:cstheme="minorHAnsi"/>
            <w:color w:val="FF0000"/>
            <w:lang w:bidi="en-US"/>
          </w:rPr>
          <w:tab/>
          <w:t>Produced: Item-1 | Count: 1</w:t>
        </w:r>
      </w:ins>
    </w:p>
    <w:p w14:paraId="1F9861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7" w:author="Stephen Michell" w:date="2026-03-04T16:45:00Z"/>
          <w:rFonts w:asciiTheme="minorHAnsi" w:hAnsiTheme="minorHAnsi" w:cstheme="minorHAnsi"/>
          <w:color w:val="FF0000"/>
          <w:lang w:bidi="en-US"/>
        </w:rPr>
      </w:pPr>
      <w:ins w:id="1298" w:author="Stephen Michell" w:date="2026-03-04T16:45:00Z">
        <w:r w:rsidRPr="00063875">
          <w:rPr>
            <w:rFonts w:asciiTheme="minorHAnsi" w:hAnsiTheme="minorHAnsi" w:cstheme="minorHAnsi"/>
            <w:color w:val="FF0000"/>
            <w:lang w:bidi="en-US"/>
          </w:rPr>
          <w:tab/>
          <w:t>Produced: Item-2 | Count: 2</w:t>
        </w:r>
      </w:ins>
    </w:p>
    <w:p w14:paraId="33DE30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9" w:author="Stephen Michell" w:date="2026-03-04T16:45:00Z"/>
          <w:rFonts w:asciiTheme="minorHAnsi" w:hAnsiTheme="minorHAnsi" w:cstheme="minorHAnsi"/>
          <w:color w:val="FF0000"/>
          <w:lang w:bidi="en-US"/>
        </w:rPr>
      </w:pPr>
      <w:ins w:id="1300" w:author="Stephen Michell" w:date="2026-03-04T16:45:00Z">
        <w:r w:rsidRPr="00063875">
          <w:rPr>
            <w:rFonts w:asciiTheme="minorHAnsi" w:hAnsiTheme="minorHAnsi" w:cstheme="minorHAnsi"/>
            <w:color w:val="FF0000"/>
            <w:lang w:bidi="en-US"/>
          </w:rPr>
          <w:tab/>
          <w:t>Consumed: Item-1 | Count: 1</w:t>
        </w:r>
      </w:ins>
    </w:p>
    <w:p w14:paraId="6E08940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1" w:author="Stephen Michell" w:date="2026-03-04T16:45:00Z"/>
          <w:rFonts w:asciiTheme="minorHAnsi" w:hAnsiTheme="minorHAnsi" w:cstheme="minorHAnsi"/>
          <w:color w:val="FF0000"/>
          <w:lang w:bidi="en-US"/>
        </w:rPr>
      </w:pPr>
      <w:ins w:id="1302" w:author="Stephen Michell" w:date="2026-03-04T16:45:00Z">
        <w:r w:rsidRPr="00063875">
          <w:rPr>
            <w:rFonts w:asciiTheme="minorHAnsi" w:hAnsiTheme="minorHAnsi" w:cstheme="minorHAnsi"/>
            <w:color w:val="FF0000"/>
            <w:lang w:bidi="en-US"/>
          </w:rPr>
          <w:tab/>
          <w:t>Produced: Item-3 | Count: 2</w:t>
        </w:r>
      </w:ins>
    </w:p>
    <w:p w14:paraId="5A246B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3" w:author="Stephen Michell" w:date="2026-03-04T16:45:00Z"/>
          <w:rFonts w:asciiTheme="minorHAnsi" w:hAnsiTheme="minorHAnsi" w:cstheme="minorHAnsi"/>
          <w:color w:val="FF0000"/>
          <w:lang w:bidi="en-US"/>
        </w:rPr>
      </w:pPr>
      <w:ins w:id="1304" w:author="Stephen Michell" w:date="2026-03-04T16:45:00Z">
        <w:r w:rsidRPr="00063875">
          <w:rPr>
            <w:rFonts w:asciiTheme="minorHAnsi" w:hAnsiTheme="minorHAnsi" w:cstheme="minorHAnsi"/>
            <w:color w:val="FF0000"/>
            <w:lang w:bidi="en-US"/>
          </w:rPr>
          <w:tab/>
          <w:t>Consumed: Item-2 | Count: 1</w:t>
        </w:r>
      </w:ins>
    </w:p>
    <w:p w14:paraId="424D153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5" w:author="Stephen Michell" w:date="2026-03-04T16:45:00Z"/>
          <w:rFonts w:asciiTheme="minorHAnsi" w:hAnsiTheme="minorHAnsi" w:cstheme="minorHAnsi"/>
          <w:color w:val="FF0000"/>
          <w:lang w:bidi="en-US"/>
        </w:rPr>
      </w:pPr>
      <w:ins w:id="1306" w:author="Stephen Michell" w:date="2026-03-04T16:45:00Z">
        <w:r w:rsidRPr="00063875">
          <w:rPr>
            <w:rFonts w:asciiTheme="minorHAnsi" w:hAnsiTheme="minorHAnsi" w:cstheme="minorHAnsi"/>
            <w:color w:val="FF0000"/>
            <w:lang w:bidi="en-US"/>
          </w:rPr>
          <w:tab/>
          <w:t>Produced: Item-4 | Count: 2</w:t>
        </w:r>
      </w:ins>
    </w:p>
    <w:p w14:paraId="2234196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7" w:author="Stephen Michell" w:date="2026-03-04T16:45:00Z"/>
          <w:rFonts w:asciiTheme="minorHAnsi" w:hAnsiTheme="minorHAnsi" w:cstheme="minorHAnsi"/>
          <w:color w:val="FF0000"/>
          <w:lang w:bidi="en-US"/>
        </w:rPr>
      </w:pPr>
      <w:ins w:id="1308" w:author="Stephen Michell" w:date="2026-03-04T16:45:00Z">
        <w:r w:rsidRPr="00063875">
          <w:rPr>
            <w:rFonts w:asciiTheme="minorHAnsi" w:hAnsiTheme="minorHAnsi" w:cstheme="minorHAnsi"/>
            <w:color w:val="FF0000"/>
            <w:lang w:bidi="en-US"/>
          </w:rPr>
          <w:tab/>
          <w:t>Produced: Item-5 | Count: 3</w:t>
        </w:r>
      </w:ins>
    </w:p>
    <w:p w14:paraId="43BF5B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9" w:author="Stephen Michell" w:date="2026-03-04T16:45:00Z"/>
          <w:rFonts w:asciiTheme="minorHAnsi" w:hAnsiTheme="minorHAnsi" w:cstheme="minorHAnsi"/>
          <w:color w:val="FF0000"/>
          <w:lang w:bidi="en-US"/>
        </w:rPr>
      </w:pPr>
      <w:ins w:id="1310" w:author="Stephen Michell" w:date="2026-03-04T16:45:00Z">
        <w:r w:rsidRPr="00063875">
          <w:rPr>
            <w:rFonts w:asciiTheme="minorHAnsi" w:hAnsiTheme="minorHAnsi" w:cstheme="minorHAnsi"/>
            <w:color w:val="FF0000"/>
            <w:lang w:bidi="en-US"/>
          </w:rPr>
          <w:tab/>
          <w:t>Produced: Item-6 | Count: 4</w:t>
        </w:r>
      </w:ins>
    </w:p>
    <w:p w14:paraId="1F1CE0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1" w:author="Stephen Michell" w:date="2026-03-04T16:45:00Z"/>
          <w:rFonts w:asciiTheme="minorHAnsi" w:hAnsiTheme="minorHAnsi" w:cstheme="minorHAnsi"/>
          <w:color w:val="FF0000"/>
          <w:lang w:bidi="en-US"/>
        </w:rPr>
      </w:pPr>
      <w:ins w:id="1312" w:author="Stephen Michell" w:date="2026-03-04T16:45:00Z">
        <w:r w:rsidRPr="00063875">
          <w:rPr>
            <w:rFonts w:asciiTheme="minorHAnsi" w:hAnsiTheme="minorHAnsi" w:cstheme="minorHAnsi"/>
            <w:color w:val="FF0000"/>
            <w:lang w:bidi="en-US"/>
          </w:rPr>
          <w:tab/>
          <w:t>Consumed: Item-3 | Count: 3</w:t>
        </w:r>
      </w:ins>
    </w:p>
    <w:p w14:paraId="31E9BD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3" w:author="Stephen Michell" w:date="2026-03-04T16:45:00Z"/>
          <w:rFonts w:asciiTheme="minorHAnsi" w:hAnsiTheme="minorHAnsi" w:cstheme="minorHAnsi"/>
          <w:color w:val="FF0000"/>
          <w:lang w:bidi="en-US"/>
        </w:rPr>
      </w:pPr>
      <w:ins w:id="1314" w:author="Stephen Michell" w:date="2026-03-04T16:45:00Z">
        <w:r w:rsidRPr="00063875">
          <w:rPr>
            <w:rFonts w:asciiTheme="minorHAnsi" w:hAnsiTheme="minorHAnsi" w:cstheme="minorHAnsi"/>
            <w:color w:val="FF0000"/>
            <w:lang w:bidi="en-US"/>
          </w:rPr>
          <w:tab/>
          <w:t>Consumed: Item-4 | Count: 2</w:t>
        </w:r>
      </w:ins>
    </w:p>
    <w:p w14:paraId="6F071AC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5" w:author="Stephen Michell" w:date="2026-03-04T16:45:00Z"/>
          <w:rFonts w:asciiTheme="minorHAnsi" w:hAnsiTheme="minorHAnsi" w:cstheme="minorHAnsi"/>
          <w:color w:val="FF0000"/>
          <w:lang w:bidi="en-US"/>
        </w:rPr>
      </w:pPr>
      <w:ins w:id="1316" w:author="Stephen Michell" w:date="2026-03-04T16:45:00Z">
        <w:r w:rsidRPr="00063875">
          <w:rPr>
            <w:rFonts w:asciiTheme="minorHAnsi" w:hAnsiTheme="minorHAnsi" w:cstheme="minorHAnsi"/>
            <w:color w:val="FF0000"/>
            <w:lang w:bidi="en-US"/>
          </w:rPr>
          <w:tab/>
          <w:t>Produced: Item-7 | Count: 3</w:t>
        </w:r>
      </w:ins>
    </w:p>
    <w:p w14:paraId="7E9B29D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7" w:author="Stephen Michell" w:date="2026-03-04T16:45:00Z"/>
          <w:rFonts w:asciiTheme="minorHAnsi" w:hAnsiTheme="minorHAnsi" w:cstheme="minorHAnsi"/>
          <w:color w:val="FF0000"/>
          <w:lang w:bidi="en-US"/>
        </w:rPr>
      </w:pPr>
      <w:ins w:id="1318" w:author="Stephen Michell" w:date="2026-03-04T16:45:00Z">
        <w:r w:rsidRPr="00063875">
          <w:rPr>
            <w:rFonts w:asciiTheme="minorHAnsi" w:hAnsiTheme="minorHAnsi" w:cstheme="minorHAnsi"/>
            <w:color w:val="FF0000"/>
            <w:lang w:bidi="en-US"/>
          </w:rPr>
          <w:tab/>
          <w:t>Consumed: Item-5 | Count: 2</w:t>
        </w:r>
      </w:ins>
    </w:p>
    <w:p w14:paraId="21A03BE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9" w:author="Stephen Michell" w:date="2026-03-04T16:45:00Z"/>
          <w:rFonts w:asciiTheme="minorHAnsi" w:hAnsiTheme="minorHAnsi" w:cstheme="minorHAnsi"/>
          <w:color w:val="FF0000"/>
          <w:lang w:bidi="en-US"/>
        </w:rPr>
      </w:pPr>
      <w:ins w:id="1320" w:author="Stephen Michell" w:date="2026-03-04T16:45:00Z">
        <w:r w:rsidRPr="00063875">
          <w:rPr>
            <w:rFonts w:asciiTheme="minorHAnsi" w:hAnsiTheme="minorHAnsi" w:cstheme="minorHAnsi"/>
            <w:color w:val="FF0000"/>
            <w:lang w:bidi="en-US"/>
          </w:rPr>
          <w:tab/>
          <w:t>Consumed: Item-6 | Count: 1</w:t>
        </w:r>
      </w:ins>
    </w:p>
    <w:p w14:paraId="1B27B67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1" w:author="Stephen Michell" w:date="2026-03-04T16:45:00Z"/>
          <w:rFonts w:asciiTheme="minorHAnsi" w:hAnsiTheme="minorHAnsi" w:cstheme="minorHAnsi"/>
          <w:color w:val="FF0000"/>
          <w:lang w:bidi="en-US"/>
        </w:rPr>
      </w:pPr>
      <w:ins w:id="1322" w:author="Stephen Michell" w:date="2026-03-04T16:45:00Z">
        <w:r w:rsidRPr="00063875">
          <w:rPr>
            <w:rFonts w:asciiTheme="minorHAnsi" w:hAnsiTheme="minorHAnsi" w:cstheme="minorHAnsi"/>
            <w:color w:val="FF0000"/>
            <w:lang w:bidi="en-US"/>
          </w:rPr>
          <w:lastRenderedPageBreak/>
          <w:tab/>
          <w:t>Produced: Item-8 | Count: 2</w:t>
        </w:r>
      </w:ins>
    </w:p>
    <w:p w14:paraId="5D8F8B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3" w:author="Stephen Michell" w:date="2026-03-04T16:45:00Z"/>
          <w:rFonts w:asciiTheme="minorHAnsi" w:hAnsiTheme="minorHAnsi" w:cstheme="minorHAnsi"/>
          <w:color w:val="FF0000"/>
          <w:lang w:bidi="en-US"/>
        </w:rPr>
      </w:pPr>
      <w:ins w:id="1324" w:author="Stephen Michell" w:date="2026-03-04T16:45:00Z">
        <w:r w:rsidRPr="00063875">
          <w:rPr>
            <w:rFonts w:asciiTheme="minorHAnsi" w:hAnsiTheme="minorHAnsi" w:cstheme="minorHAnsi"/>
            <w:color w:val="FF0000"/>
            <w:lang w:bidi="en-US"/>
          </w:rPr>
          <w:tab/>
          <w:t>Consumed: Item-7 | Count: 1</w:t>
        </w:r>
      </w:ins>
    </w:p>
    <w:p w14:paraId="66ED8E1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5" w:author="Stephen Michell" w:date="2026-03-04T16:45:00Z"/>
          <w:rFonts w:asciiTheme="minorHAnsi" w:hAnsiTheme="minorHAnsi" w:cstheme="minorHAnsi"/>
          <w:color w:val="FF0000"/>
          <w:lang w:bidi="en-US"/>
        </w:rPr>
      </w:pPr>
      <w:ins w:id="1326" w:author="Stephen Michell" w:date="2026-03-04T16:45:00Z">
        <w:r w:rsidRPr="00063875">
          <w:rPr>
            <w:rFonts w:asciiTheme="minorHAnsi" w:hAnsiTheme="minorHAnsi" w:cstheme="minorHAnsi"/>
            <w:color w:val="FF0000"/>
            <w:lang w:bidi="en-US"/>
          </w:rPr>
          <w:tab/>
          <w:t>Consumed: Item-8 | Count: 0</w:t>
        </w:r>
      </w:ins>
    </w:p>
    <w:p w14:paraId="4271BF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7" w:author="Stephen Michell" w:date="2026-03-04T16:45:00Z"/>
          <w:rFonts w:asciiTheme="minorHAnsi" w:hAnsiTheme="minorHAnsi" w:cstheme="minorHAnsi"/>
          <w:color w:val="FF0000"/>
          <w:lang w:bidi="en-US"/>
        </w:rPr>
      </w:pPr>
      <w:ins w:id="1328" w:author="Stephen Michell" w:date="2026-03-04T16:45:00Z">
        <w:r w:rsidRPr="00063875">
          <w:rPr>
            <w:rFonts w:asciiTheme="minorHAnsi" w:hAnsiTheme="minorHAnsi" w:cstheme="minorHAnsi"/>
            <w:color w:val="FF0000"/>
            <w:lang w:bidi="en-US"/>
          </w:rPr>
          <w:tab/>
          <w:t>Produced: Item-9 | Count: 1</w:t>
        </w:r>
      </w:ins>
    </w:p>
    <w:p w14:paraId="20CACBF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9" w:author="Stephen Michell" w:date="2026-03-04T16:45:00Z"/>
          <w:rFonts w:asciiTheme="minorHAnsi" w:hAnsiTheme="minorHAnsi" w:cstheme="minorHAnsi"/>
          <w:color w:val="FF0000"/>
          <w:lang w:bidi="en-US"/>
        </w:rPr>
      </w:pPr>
      <w:ins w:id="1330" w:author="Stephen Michell" w:date="2026-03-04T16:45:00Z">
        <w:r w:rsidRPr="00063875">
          <w:rPr>
            <w:rFonts w:asciiTheme="minorHAnsi" w:hAnsiTheme="minorHAnsi" w:cstheme="minorHAnsi"/>
            <w:color w:val="FF0000"/>
            <w:lang w:bidi="en-US"/>
          </w:rPr>
          <w:tab/>
          <w:t>Produced: Item-10 | Count: 2</w:t>
        </w:r>
      </w:ins>
    </w:p>
    <w:p w14:paraId="1EFE87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1" w:author="Stephen Michell" w:date="2026-03-04T16:45:00Z"/>
          <w:rFonts w:asciiTheme="minorHAnsi" w:hAnsiTheme="minorHAnsi" w:cstheme="minorHAnsi"/>
          <w:color w:val="FF0000"/>
          <w:lang w:bidi="en-US"/>
        </w:rPr>
      </w:pPr>
      <w:ins w:id="1332" w:author="Stephen Michell" w:date="2026-03-04T16:45:00Z">
        <w:r w:rsidRPr="00063875">
          <w:rPr>
            <w:rFonts w:asciiTheme="minorHAnsi" w:hAnsiTheme="minorHAnsi" w:cstheme="minorHAnsi"/>
            <w:color w:val="FF0000"/>
            <w:lang w:bidi="en-US"/>
          </w:rPr>
          <w:tab/>
          <w:t>Produced: Item-11 | Count: 3</w:t>
        </w:r>
      </w:ins>
    </w:p>
    <w:p w14:paraId="2597DD5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3" w:author="Stephen Michell" w:date="2026-03-04T16:45:00Z"/>
          <w:rFonts w:asciiTheme="minorHAnsi" w:hAnsiTheme="minorHAnsi" w:cstheme="minorHAnsi"/>
          <w:color w:val="FF0000"/>
          <w:lang w:bidi="en-US"/>
        </w:rPr>
      </w:pPr>
      <w:ins w:id="1334" w:author="Stephen Michell" w:date="2026-03-04T16:45:00Z">
        <w:r w:rsidRPr="00063875">
          <w:rPr>
            <w:rFonts w:asciiTheme="minorHAnsi" w:hAnsiTheme="minorHAnsi" w:cstheme="minorHAnsi"/>
            <w:color w:val="FF0000"/>
            <w:lang w:bidi="en-US"/>
          </w:rPr>
          <w:tab/>
          <w:t>Consumed: Item-9 | Count: 2</w:t>
        </w:r>
      </w:ins>
    </w:p>
    <w:p w14:paraId="4E13682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5" w:author="Stephen Michell" w:date="2026-03-04T16:45:00Z"/>
          <w:rFonts w:asciiTheme="minorHAnsi" w:hAnsiTheme="minorHAnsi" w:cstheme="minorHAnsi"/>
          <w:color w:val="FF0000"/>
          <w:lang w:bidi="en-US"/>
        </w:rPr>
      </w:pPr>
      <w:ins w:id="1336" w:author="Stephen Michell" w:date="2026-03-04T16:45:00Z">
        <w:r w:rsidRPr="00063875">
          <w:rPr>
            <w:rFonts w:asciiTheme="minorHAnsi" w:hAnsiTheme="minorHAnsi" w:cstheme="minorHAnsi"/>
            <w:color w:val="FF0000"/>
            <w:lang w:bidi="en-US"/>
          </w:rPr>
          <w:tab/>
          <w:t>Consumed: Item-10 | Count: 1</w:t>
        </w:r>
      </w:ins>
    </w:p>
    <w:p w14:paraId="598FDC0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7" w:author="Stephen Michell" w:date="2026-03-04T16:45:00Z"/>
          <w:rFonts w:asciiTheme="minorHAnsi" w:hAnsiTheme="minorHAnsi" w:cstheme="minorHAnsi"/>
          <w:color w:val="FF0000"/>
          <w:lang w:bidi="en-US"/>
        </w:rPr>
      </w:pPr>
      <w:ins w:id="1338" w:author="Stephen Michell" w:date="2026-03-04T16:45:00Z">
        <w:r w:rsidRPr="00063875">
          <w:rPr>
            <w:rFonts w:asciiTheme="minorHAnsi" w:hAnsiTheme="minorHAnsi" w:cstheme="minorHAnsi"/>
            <w:color w:val="FF0000"/>
            <w:lang w:bidi="en-US"/>
          </w:rPr>
          <w:tab/>
          <w:t>Produced: Item-12 | Count: 2</w:t>
        </w:r>
      </w:ins>
    </w:p>
    <w:p w14:paraId="7EF8473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9" w:author="Stephen Michell" w:date="2026-03-04T16:45:00Z"/>
          <w:rFonts w:asciiTheme="minorHAnsi" w:hAnsiTheme="minorHAnsi" w:cstheme="minorHAnsi"/>
          <w:color w:val="FF0000"/>
          <w:lang w:bidi="en-US"/>
        </w:rPr>
      </w:pPr>
      <w:ins w:id="1340" w:author="Stephen Michell" w:date="2026-03-04T16:45:00Z">
        <w:r w:rsidRPr="00063875">
          <w:rPr>
            <w:rFonts w:asciiTheme="minorHAnsi" w:hAnsiTheme="minorHAnsi" w:cstheme="minorHAnsi"/>
            <w:color w:val="FF0000"/>
            <w:lang w:bidi="en-US"/>
          </w:rPr>
          <w:tab/>
          <w:t>Consumed: Item-11 | Count: 1</w:t>
        </w:r>
      </w:ins>
    </w:p>
    <w:p w14:paraId="15D1DB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1" w:author="Stephen Michell" w:date="2026-03-04T16:45:00Z"/>
          <w:rFonts w:asciiTheme="minorHAnsi" w:hAnsiTheme="minorHAnsi" w:cstheme="minorHAnsi"/>
          <w:color w:val="FF0000"/>
          <w:lang w:bidi="en-US"/>
        </w:rPr>
      </w:pPr>
      <w:ins w:id="1342" w:author="Stephen Michell" w:date="2026-03-04T16:45:00Z">
        <w:r w:rsidRPr="00063875">
          <w:rPr>
            <w:rFonts w:asciiTheme="minorHAnsi" w:hAnsiTheme="minorHAnsi" w:cstheme="minorHAnsi"/>
            <w:color w:val="FF0000"/>
            <w:lang w:bidi="en-US"/>
          </w:rPr>
          <w:tab/>
          <w:t>Produced: Item-13 | Count: 2</w:t>
        </w:r>
      </w:ins>
    </w:p>
    <w:p w14:paraId="2EDBF6E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3" w:author="Stephen Michell" w:date="2026-03-04T16:45:00Z"/>
          <w:rFonts w:asciiTheme="minorHAnsi" w:hAnsiTheme="minorHAnsi" w:cstheme="minorHAnsi"/>
          <w:color w:val="FF0000"/>
          <w:lang w:bidi="en-US"/>
        </w:rPr>
      </w:pPr>
      <w:ins w:id="1344" w:author="Stephen Michell" w:date="2026-03-04T16:45:00Z">
        <w:r w:rsidRPr="00063875">
          <w:rPr>
            <w:rFonts w:asciiTheme="minorHAnsi" w:hAnsiTheme="minorHAnsi" w:cstheme="minorHAnsi"/>
            <w:color w:val="FF0000"/>
            <w:lang w:bidi="en-US"/>
          </w:rPr>
          <w:tab/>
          <w:t>Consumed: Item-12 | Count: 1</w:t>
        </w:r>
      </w:ins>
    </w:p>
    <w:p w14:paraId="479CFE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5" w:author="Stephen Michell" w:date="2026-03-04T16:45:00Z"/>
          <w:rFonts w:asciiTheme="minorHAnsi" w:hAnsiTheme="minorHAnsi" w:cstheme="minorHAnsi"/>
          <w:color w:val="FF0000"/>
          <w:lang w:bidi="en-US"/>
        </w:rPr>
      </w:pPr>
      <w:ins w:id="1346" w:author="Stephen Michell" w:date="2026-03-04T16:45:00Z">
        <w:r w:rsidRPr="00063875">
          <w:rPr>
            <w:rFonts w:asciiTheme="minorHAnsi" w:hAnsiTheme="minorHAnsi" w:cstheme="minorHAnsi"/>
            <w:color w:val="FF0000"/>
            <w:lang w:bidi="en-US"/>
          </w:rPr>
          <w:tab/>
          <w:t>Produced: Item-14 | Count: 2</w:t>
        </w:r>
      </w:ins>
    </w:p>
    <w:p w14:paraId="6CE9A4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7" w:author="Stephen Michell" w:date="2026-03-04T16:45:00Z"/>
          <w:rFonts w:asciiTheme="minorHAnsi" w:hAnsiTheme="minorHAnsi" w:cstheme="minorHAnsi"/>
          <w:color w:val="FF0000"/>
          <w:lang w:bidi="en-US"/>
        </w:rPr>
      </w:pPr>
      <w:ins w:id="1348" w:author="Stephen Michell" w:date="2026-03-04T16:45:00Z">
        <w:r w:rsidRPr="00063875">
          <w:rPr>
            <w:rFonts w:asciiTheme="minorHAnsi" w:hAnsiTheme="minorHAnsi" w:cstheme="minorHAnsi"/>
            <w:color w:val="FF0000"/>
            <w:lang w:bidi="en-US"/>
          </w:rPr>
          <w:tab/>
          <w:t>Produced: Item-15 | Count: 3</w:t>
        </w:r>
      </w:ins>
    </w:p>
    <w:p w14:paraId="5A53A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9" w:author="Stephen Michell" w:date="2026-03-04T16:45:00Z"/>
          <w:rFonts w:asciiTheme="minorHAnsi" w:hAnsiTheme="minorHAnsi" w:cstheme="minorHAnsi"/>
          <w:color w:val="FF0000"/>
          <w:lang w:bidi="en-US"/>
        </w:rPr>
      </w:pPr>
      <w:ins w:id="1350" w:author="Stephen Michell" w:date="2026-03-04T16:45:00Z">
        <w:r w:rsidRPr="00063875">
          <w:rPr>
            <w:rFonts w:asciiTheme="minorHAnsi" w:hAnsiTheme="minorHAnsi" w:cstheme="minorHAnsi"/>
            <w:color w:val="FF0000"/>
            <w:lang w:bidi="en-US"/>
          </w:rPr>
          <w:tab/>
          <w:t>Produced: Item-16 | Count: 4</w:t>
        </w:r>
      </w:ins>
    </w:p>
    <w:p w14:paraId="57142C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1" w:author="Stephen Michell" w:date="2026-03-04T16:45:00Z"/>
          <w:rFonts w:asciiTheme="minorHAnsi" w:hAnsiTheme="minorHAnsi" w:cstheme="minorHAnsi"/>
          <w:color w:val="FF0000"/>
          <w:lang w:bidi="en-US"/>
        </w:rPr>
      </w:pPr>
      <w:ins w:id="1352" w:author="Stephen Michell" w:date="2026-03-04T16:45:00Z">
        <w:r w:rsidRPr="00063875">
          <w:rPr>
            <w:rFonts w:asciiTheme="minorHAnsi" w:hAnsiTheme="minorHAnsi" w:cstheme="minorHAnsi"/>
            <w:color w:val="FF0000"/>
            <w:lang w:bidi="en-US"/>
          </w:rPr>
          <w:tab/>
          <w:t>Consumed: Item-13 | Count: 3</w:t>
        </w:r>
      </w:ins>
    </w:p>
    <w:p w14:paraId="3BF6922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3" w:author="Stephen Michell" w:date="2026-03-04T16:45:00Z"/>
          <w:rFonts w:asciiTheme="minorHAnsi" w:hAnsiTheme="minorHAnsi" w:cstheme="minorHAnsi"/>
          <w:color w:val="FF0000"/>
          <w:lang w:bidi="en-US"/>
        </w:rPr>
      </w:pPr>
      <w:ins w:id="1354" w:author="Stephen Michell" w:date="2026-03-04T16:45:00Z">
        <w:r w:rsidRPr="00063875">
          <w:rPr>
            <w:rFonts w:asciiTheme="minorHAnsi" w:hAnsiTheme="minorHAnsi" w:cstheme="minorHAnsi"/>
            <w:color w:val="FF0000"/>
            <w:lang w:bidi="en-US"/>
          </w:rPr>
          <w:tab/>
          <w:t>Produced: Item-17 | Count: 4</w:t>
        </w:r>
      </w:ins>
    </w:p>
    <w:p w14:paraId="7D5195A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5" w:author="Stephen Michell" w:date="2026-03-04T16:45:00Z"/>
          <w:rFonts w:asciiTheme="minorHAnsi" w:hAnsiTheme="minorHAnsi" w:cstheme="minorHAnsi"/>
          <w:color w:val="FF0000"/>
          <w:lang w:bidi="en-US"/>
        </w:rPr>
      </w:pPr>
      <w:ins w:id="1356" w:author="Stephen Michell" w:date="2026-03-04T16:45:00Z">
        <w:r w:rsidRPr="00063875">
          <w:rPr>
            <w:rFonts w:asciiTheme="minorHAnsi" w:hAnsiTheme="minorHAnsi" w:cstheme="minorHAnsi"/>
            <w:color w:val="FF0000"/>
            <w:lang w:bidi="en-US"/>
          </w:rPr>
          <w:tab/>
          <w:t>Produced: Item-18 | Count: 5</w:t>
        </w:r>
      </w:ins>
    </w:p>
    <w:p w14:paraId="3DE6AC9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7" w:author="Stephen Michell" w:date="2026-03-04T16:45:00Z"/>
          <w:rFonts w:asciiTheme="minorHAnsi" w:hAnsiTheme="minorHAnsi" w:cstheme="minorHAnsi"/>
          <w:color w:val="FF0000"/>
          <w:lang w:bidi="en-US"/>
        </w:rPr>
      </w:pPr>
      <w:ins w:id="1358" w:author="Stephen Michell" w:date="2026-03-04T16:45:00Z">
        <w:r w:rsidRPr="00063875">
          <w:rPr>
            <w:rFonts w:asciiTheme="minorHAnsi" w:hAnsiTheme="minorHAnsi" w:cstheme="minorHAnsi"/>
            <w:color w:val="FF0000"/>
            <w:lang w:bidi="en-US"/>
          </w:rPr>
          <w:tab/>
          <w:t>Consumed: Item-14 | Count: 4</w:t>
        </w:r>
      </w:ins>
    </w:p>
    <w:p w14:paraId="5578DC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9" w:author="Stephen Michell" w:date="2026-03-04T16:45:00Z"/>
          <w:rFonts w:asciiTheme="minorHAnsi" w:hAnsiTheme="minorHAnsi" w:cstheme="minorHAnsi"/>
          <w:color w:val="FF0000"/>
          <w:lang w:bidi="en-US"/>
        </w:rPr>
      </w:pPr>
      <w:ins w:id="1360" w:author="Stephen Michell" w:date="2026-03-04T16:45:00Z">
        <w:r w:rsidRPr="00063875">
          <w:rPr>
            <w:rFonts w:asciiTheme="minorHAnsi" w:hAnsiTheme="minorHAnsi" w:cstheme="minorHAnsi"/>
            <w:color w:val="FF0000"/>
            <w:lang w:bidi="en-US"/>
          </w:rPr>
          <w:tab/>
          <w:t>Consumed: Item-15 | Count: 3</w:t>
        </w:r>
      </w:ins>
    </w:p>
    <w:p w14:paraId="18AD0F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1" w:author="Stephen Michell" w:date="2026-03-04T16:45:00Z"/>
          <w:rFonts w:asciiTheme="minorHAnsi" w:hAnsiTheme="minorHAnsi" w:cstheme="minorHAnsi"/>
          <w:color w:val="FF0000"/>
          <w:lang w:bidi="en-US"/>
        </w:rPr>
      </w:pPr>
      <w:ins w:id="1362" w:author="Stephen Michell" w:date="2026-03-04T16:45:00Z">
        <w:r w:rsidRPr="00063875">
          <w:rPr>
            <w:rFonts w:asciiTheme="minorHAnsi" w:hAnsiTheme="minorHAnsi" w:cstheme="minorHAnsi"/>
            <w:color w:val="FF0000"/>
            <w:lang w:bidi="en-US"/>
          </w:rPr>
          <w:tab/>
          <w:t>Produced: Item-19 | Count: 4</w:t>
        </w:r>
      </w:ins>
    </w:p>
    <w:p w14:paraId="4244DD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3" w:author="Stephen Michell" w:date="2026-03-04T16:45:00Z"/>
          <w:rFonts w:asciiTheme="minorHAnsi" w:hAnsiTheme="minorHAnsi" w:cstheme="minorHAnsi"/>
          <w:color w:val="FF0000"/>
          <w:lang w:bidi="en-US"/>
        </w:rPr>
      </w:pPr>
      <w:ins w:id="1364" w:author="Stephen Michell" w:date="2026-03-04T16:45:00Z">
        <w:r w:rsidRPr="00063875">
          <w:rPr>
            <w:rFonts w:asciiTheme="minorHAnsi" w:hAnsiTheme="minorHAnsi" w:cstheme="minorHAnsi"/>
            <w:color w:val="FF0000"/>
            <w:lang w:bidi="en-US"/>
          </w:rPr>
          <w:tab/>
          <w:t>Produced: Item-20 | Count: 5</w:t>
        </w:r>
      </w:ins>
    </w:p>
    <w:p w14:paraId="66EEAAC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5" w:author="Stephen Michell" w:date="2026-03-04T16:45:00Z"/>
          <w:rFonts w:asciiTheme="minorHAnsi" w:hAnsiTheme="minorHAnsi" w:cstheme="minorHAnsi"/>
          <w:color w:val="FF0000"/>
          <w:lang w:bidi="en-US"/>
        </w:rPr>
      </w:pPr>
      <w:ins w:id="1366" w:author="Stephen Michell" w:date="2026-03-04T16:45:00Z">
        <w:r w:rsidRPr="00063875">
          <w:rPr>
            <w:rFonts w:asciiTheme="minorHAnsi" w:hAnsiTheme="minorHAnsi" w:cstheme="minorHAnsi"/>
            <w:color w:val="FF0000"/>
            <w:lang w:bidi="en-US"/>
          </w:rPr>
          <w:tab/>
          <w:t>Produced: Item-21 | Count: 6</w:t>
        </w:r>
      </w:ins>
    </w:p>
    <w:p w14:paraId="6D19B5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7" w:author="Stephen Michell" w:date="2026-03-04T16:45:00Z"/>
          <w:rFonts w:asciiTheme="minorHAnsi" w:hAnsiTheme="minorHAnsi" w:cstheme="minorHAnsi"/>
          <w:color w:val="FF0000"/>
          <w:lang w:bidi="en-US"/>
        </w:rPr>
      </w:pPr>
      <w:ins w:id="1368" w:author="Stephen Michell" w:date="2026-03-04T16:45:00Z">
        <w:r w:rsidRPr="00063875">
          <w:rPr>
            <w:rFonts w:asciiTheme="minorHAnsi" w:hAnsiTheme="minorHAnsi" w:cstheme="minorHAnsi"/>
            <w:color w:val="FF0000"/>
            <w:lang w:bidi="en-US"/>
          </w:rPr>
          <w:tab/>
          <w:t>Consumed: Item-16 | Count: 5</w:t>
        </w:r>
      </w:ins>
    </w:p>
    <w:p w14:paraId="0E4F5E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9" w:author="Stephen Michell" w:date="2026-03-04T16:45:00Z"/>
          <w:rFonts w:asciiTheme="minorHAnsi" w:hAnsiTheme="minorHAnsi" w:cstheme="minorHAnsi"/>
          <w:color w:val="FF0000"/>
          <w:lang w:bidi="en-US"/>
        </w:rPr>
      </w:pPr>
      <w:ins w:id="1370" w:author="Stephen Michell" w:date="2026-03-04T16:45:00Z">
        <w:r w:rsidRPr="00063875">
          <w:rPr>
            <w:rFonts w:asciiTheme="minorHAnsi" w:hAnsiTheme="minorHAnsi" w:cstheme="minorHAnsi"/>
            <w:color w:val="FF0000"/>
            <w:lang w:bidi="en-US"/>
          </w:rPr>
          <w:tab/>
          <w:t>Produced: Item-22 | Count: 6</w:t>
        </w:r>
      </w:ins>
    </w:p>
    <w:p w14:paraId="15FA19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1" w:author="Stephen Michell" w:date="2026-03-04T16:45:00Z"/>
          <w:rFonts w:asciiTheme="minorHAnsi" w:hAnsiTheme="minorHAnsi" w:cstheme="minorHAnsi"/>
          <w:color w:val="FF0000"/>
          <w:lang w:bidi="en-US"/>
        </w:rPr>
      </w:pPr>
      <w:ins w:id="1372" w:author="Stephen Michell" w:date="2026-03-04T16:45:00Z">
        <w:r w:rsidRPr="00063875">
          <w:rPr>
            <w:rFonts w:asciiTheme="minorHAnsi" w:hAnsiTheme="minorHAnsi" w:cstheme="minorHAnsi"/>
            <w:color w:val="FF0000"/>
            <w:lang w:bidi="en-US"/>
          </w:rPr>
          <w:tab/>
          <w:t>Consumed: Item-17 | Count: 5</w:t>
        </w:r>
      </w:ins>
    </w:p>
    <w:p w14:paraId="36A55E3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3" w:author="Stephen Michell" w:date="2026-03-04T16:45:00Z"/>
          <w:rFonts w:asciiTheme="minorHAnsi" w:hAnsiTheme="minorHAnsi" w:cstheme="minorHAnsi"/>
          <w:color w:val="FF0000"/>
          <w:lang w:bidi="en-US"/>
        </w:rPr>
      </w:pPr>
      <w:ins w:id="1374" w:author="Stephen Michell" w:date="2026-03-04T16:45:00Z">
        <w:r w:rsidRPr="00063875">
          <w:rPr>
            <w:rFonts w:asciiTheme="minorHAnsi" w:hAnsiTheme="minorHAnsi" w:cstheme="minorHAnsi"/>
            <w:color w:val="FF0000"/>
            <w:lang w:bidi="en-US"/>
          </w:rPr>
          <w:tab/>
          <w:t>Produced: Item-23 | Count: 6</w:t>
        </w:r>
      </w:ins>
    </w:p>
    <w:p w14:paraId="011D4A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5" w:author="Stephen Michell" w:date="2026-03-04T16:45:00Z"/>
          <w:rFonts w:asciiTheme="minorHAnsi" w:hAnsiTheme="minorHAnsi" w:cstheme="minorHAnsi"/>
          <w:color w:val="FF0000"/>
          <w:lang w:bidi="en-US"/>
        </w:rPr>
      </w:pPr>
      <w:ins w:id="1376" w:author="Stephen Michell" w:date="2026-03-04T16:45:00Z">
        <w:r w:rsidRPr="00063875">
          <w:rPr>
            <w:rFonts w:asciiTheme="minorHAnsi" w:hAnsiTheme="minorHAnsi" w:cstheme="minorHAnsi"/>
            <w:color w:val="FF0000"/>
            <w:lang w:bidi="en-US"/>
          </w:rPr>
          <w:tab/>
          <w:t>Produced: Item-24 | Count: 7</w:t>
        </w:r>
      </w:ins>
    </w:p>
    <w:p w14:paraId="5BC063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7" w:author="Stephen Michell" w:date="2026-03-04T16:45:00Z"/>
          <w:rFonts w:asciiTheme="minorHAnsi" w:hAnsiTheme="minorHAnsi" w:cstheme="minorHAnsi"/>
          <w:color w:val="FF0000"/>
          <w:lang w:bidi="en-US"/>
        </w:rPr>
      </w:pPr>
      <w:ins w:id="1378" w:author="Stephen Michell" w:date="2026-03-04T16:45:00Z">
        <w:r w:rsidRPr="00063875">
          <w:rPr>
            <w:rFonts w:asciiTheme="minorHAnsi" w:hAnsiTheme="minorHAnsi" w:cstheme="minorHAnsi"/>
            <w:color w:val="FF0000"/>
            <w:lang w:bidi="en-US"/>
          </w:rPr>
          <w:tab/>
          <w:t>Produced: Item-25 | Count: 8</w:t>
        </w:r>
      </w:ins>
    </w:p>
    <w:p w14:paraId="7EAA6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9" w:author="Stephen Michell" w:date="2026-03-04T16:45:00Z"/>
          <w:rFonts w:asciiTheme="minorHAnsi" w:hAnsiTheme="minorHAnsi" w:cstheme="minorHAnsi"/>
          <w:color w:val="FF0000"/>
          <w:lang w:bidi="en-US"/>
        </w:rPr>
      </w:pPr>
      <w:ins w:id="1380" w:author="Stephen Michell" w:date="2026-03-04T16:45:00Z">
        <w:r w:rsidRPr="00063875">
          <w:rPr>
            <w:rFonts w:asciiTheme="minorHAnsi" w:hAnsiTheme="minorHAnsi" w:cstheme="minorHAnsi"/>
            <w:color w:val="FF0000"/>
            <w:lang w:bidi="en-US"/>
          </w:rPr>
          <w:tab/>
          <w:t>Consumed: Item-18 | Count: 7</w:t>
        </w:r>
      </w:ins>
    </w:p>
    <w:p w14:paraId="6B18034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1" w:author="Stephen Michell" w:date="2026-03-04T16:45:00Z"/>
          <w:rFonts w:asciiTheme="minorHAnsi" w:hAnsiTheme="minorHAnsi" w:cstheme="minorHAnsi"/>
          <w:color w:val="FF0000"/>
          <w:lang w:bidi="en-US"/>
        </w:rPr>
      </w:pPr>
      <w:ins w:id="1382" w:author="Stephen Michell" w:date="2026-03-04T16:45:00Z">
        <w:r w:rsidRPr="00063875">
          <w:rPr>
            <w:rFonts w:asciiTheme="minorHAnsi" w:hAnsiTheme="minorHAnsi" w:cstheme="minorHAnsi"/>
            <w:color w:val="FF0000"/>
            <w:lang w:bidi="en-US"/>
          </w:rPr>
          <w:tab/>
          <w:t>Produced: Item-26 | Count: 8</w:t>
        </w:r>
      </w:ins>
    </w:p>
    <w:p w14:paraId="1342EAA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3" w:author="Stephen Michell" w:date="2026-03-04T16:45:00Z"/>
          <w:rFonts w:asciiTheme="minorHAnsi" w:hAnsiTheme="minorHAnsi" w:cstheme="minorHAnsi"/>
          <w:color w:val="FF0000"/>
          <w:lang w:bidi="en-US"/>
        </w:rPr>
      </w:pPr>
      <w:ins w:id="1384" w:author="Stephen Michell" w:date="2026-03-04T16:45:00Z">
        <w:r w:rsidRPr="00063875">
          <w:rPr>
            <w:rFonts w:asciiTheme="minorHAnsi" w:hAnsiTheme="minorHAnsi" w:cstheme="minorHAnsi"/>
            <w:color w:val="FF0000"/>
            <w:lang w:bidi="en-US"/>
          </w:rPr>
          <w:tab/>
          <w:t>Produced: Item-27 | Count: 9</w:t>
        </w:r>
      </w:ins>
    </w:p>
    <w:p w14:paraId="0930C82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5" w:author="Stephen Michell" w:date="2026-03-04T16:45:00Z"/>
          <w:rFonts w:asciiTheme="minorHAnsi" w:hAnsiTheme="minorHAnsi" w:cstheme="minorHAnsi"/>
          <w:color w:val="FF0000"/>
          <w:lang w:bidi="en-US"/>
        </w:rPr>
      </w:pPr>
      <w:ins w:id="1386" w:author="Stephen Michell" w:date="2026-03-04T16:45:00Z">
        <w:r w:rsidRPr="00063875">
          <w:rPr>
            <w:rFonts w:asciiTheme="minorHAnsi" w:hAnsiTheme="minorHAnsi" w:cstheme="minorHAnsi"/>
            <w:color w:val="FF0000"/>
            <w:lang w:bidi="en-US"/>
          </w:rPr>
          <w:tab/>
          <w:t>Produced: Item-28 | Count: 10</w:t>
        </w:r>
      </w:ins>
    </w:p>
    <w:p w14:paraId="2F7A9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7" w:author="Stephen Michell" w:date="2026-03-04T16:45:00Z"/>
          <w:rFonts w:asciiTheme="minorHAnsi" w:hAnsiTheme="minorHAnsi" w:cstheme="minorHAnsi"/>
          <w:color w:val="FF0000"/>
          <w:lang w:bidi="en-US"/>
        </w:rPr>
      </w:pPr>
      <w:ins w:id="1388" w:author="Stephen Michell" w:date="2026-03-04T16:45:00Z">
        <w:r w:rsidRPr="00063875">
          <w:rPr>
            <w:rFonts w:asciiTheme="minorHAnsi" w:hAnsiTheme="minorHAnsi" w:cstheme="minorHAnsi"/>
            <w:color w:val="FF0000"/>
            <w:lang w:bidi="en-US"/>
          </w:rPr>
          <w:tab/>
          <w:t>Consumed: Item-19 | Count: 9</w:t>
        </w:r>
      </w:ins>
    </w:p>
    <w:p w14:paraId="0C9CC5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9" w:author="Stephen Michell" w:date="2026-03-04T16:45:00Z"/>
          <w:rFonts w:asciiTheme="minorHAnsi" w:hAnsiTheme="minorHAnsi" w:cstheme="minorHAnsi"/>
          <w:color w:val="FF0000"/>
          <w:lang w:bidi="en-US"/>
        </w:rPr>
      </w:pPr>
      <w:ins w:id="1390" w:author="Stephen Michell" w:date="2026-03-04T16:45:00Z">
        <w:r w:rsidRPr="00063875">
          <w:rPr>
            <w:rFonts w:asciiTheme="minorHAnsi" w:hAnsiTheme="minorHAnsi" w:cstheme="minorHAnsi"/>
            <w:color w:val="FF0000"/>
            <w:lang w:bidi="en-US"/>
          </w:rPr>
          <w:tab/>
          <w:t>Produced: Item-29 | Count: 10</w:t>
        </w:r>
      </w:ins>
    </w:p>
    <w:p w14:paraId="754EF0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1" w:author="Stephen Michell" w:date="2026-03-04T16:45:00Z"/>
          <w:rFonts w:asciiTheme="minorHAnsi" w:hAnsiTheme="minorHAnsi" w:cstheme="minorHAnsi"/>
          <w:color w:val="FF0000"/>
          <w:lang w:bidi="en-US"/>
        </w:rPr>
      </w:pPr>
      <w:ins w:id="1392" w:author="Stephen Michell" w:date="2026-03-04T16:45:00Z">
        <w:r w:rsidRPr="00063875">
          <w:rPr>
            <w:rFonts w:asciiTheme="minorHAnsi" w:hAnsiTheme="minorHAnsi" w:cstheme="minorHAnsi"/>
            <w:color w:val="FF0000"/>
            <w:lang w:bidi="en-US"/>
          </w:rPr>
          <w:tab/>
          <w:t>Produced: Item-30 | Count: 11</w:t>
        </w:r>
      </w:ins>
    </w:p>
    <w:p w14:paraId="707766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3" w:author="Stephen Michell" w:date="2026-03-04T16:45:00Z"/>
          <w:rFonts w:asciiTheme="minorHAnsi" w:hAnsiTheme="minorHAnsi" w:cstheme="minorHAnsi"/>
          <w:color w:val="FF0000"/>
          <w:lang w:bidi="en-US"/>
        </w:rPr>
      </w:pPr>
      <w:ins w:id="1394" w:author="Stephen Michell" w:date="2026-03-04T16:45:00Z">
        <w:r w:rsidRPr="00063875">
          <w:rPr>
            <w:rFonts w:asciiTheme="minorHAnsi" w:hAnsiTheme="minorHAnsi" w:cstheme="minorHAnsi"/>
            <w:color w:val="FF0000"/>
            <w:lang w:bidi="en-US"/>
          </w:rPr>
          <w:tab/>
          <w:t>Consumed: Item-20 | Count: 10</w:t>
        </w:r>
      </w:ins>
    </w:p>
    <w:p w14:paraId="2FB520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5" w:author="Stephen Michell" w:date="2026-03-04T16:45:00Z"/>
          <w:rFonts w:asciiTheme="minorHAnsi" w:hAnsiTheme="minorHAnsi" w:cstheme="minorHAnsi"/>
          <w:color w:val="FF0000"/>
          <w:lang w:bidi="en-US"/>
        </w:rPr>
      </w:pPr>
      <w:ins w:id="1396" w:author="Stephen Michell" w:date="2026-03-04T16:45:00Z">
        <w:r w:rsidRPr="00063875">
          <w:rPr>
            <w:rFonts w:asciiTheme="minorHAnsi" w:hAnsiTheme="minorHAnsi" w:cstheme="minorHAnsi"/>
            <w:color w:val="FF0000"/>
            <w:lang w:bidi="en-US"/>
          </w:rPr>
          <w:tab/>
          <w:t>Consumed: Item-21 | Count: 9</w:t>
        </w:r>
      </w:ins>
    </w:p>
    <w:p w14:paraId="52A770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7" w:author="Stephen Michell" w:date="2026-03-04T16:45:00Z"/>
          <w:rFonts w:asciiTheme="minorHAnsi" w:hAnsiTheme="minorHAnsi" w:cstheme="minorHAnsi"/>
          <w:color w:val="FF0000"/>
          <w:lang w:bidi="en-US"/>
        </w:rPr>
      </w:pPr>
      <w:ins w:id="1398" w:author="Stephen Michell" w:date="2026-03-04T16:45:00Z">
        <w:r w:rsidRPr="00063875">
          <w:rPr>
            <w:rFonts w:asciiTheme="minorHAnsi" w:hAnsiTheme="minorHAnsi" w:cstheme="minorHAnsi"/>
            <w:color w:val="FF0000"/>
            <w:lang w:bidi="en-US"/>
          </w:rPr>
          <w:tab/>
          <w:t>Produced: Item-31 | Count: 10</w:t>
        </w:r>
      </w:ins>
    </w:p>
    <w:p w14:paraId="7C9464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9" w:author="Stephen Michell" w:date="2026-03-04T16:45:00Z"/>
          <w:rFonts w:asciiTheme="minorHAnsi" w:hAnsiTheme="minorHAnsi" w:cstheme="minorHAnsi"/>
          <w:color w:val="FF0000"/>
          <w:lang w:bidi="en-US"/>
        </w:rPr>
      </w:pPr>
      <w:ins w:id="1400" w:author="Stephen Michell" w:date="2026-03-04T16:45:00Z">
        <w:r w:rsidRPr="00063875">
          <w:rPr>
            <w:rFonts w:asciiTheme="minorHAnsi" w:hAnsiTheme="minorHAnsi" w:cstheme="minorHAnsi"/>
            <w:color w:val="FF0000"/>
            <w:lang w:bidi="en-US"/>
          </w:rPr>
          <w:tab/>
          <w:t>Produced: Item-32 | Count: 11</w:t>
        </w:r>
      </w:ins>
    </w:p>
    <w:p w14:paraId="63EFA97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1" w:author="Stephen Michell" w:date="2026-03-04T16:45:00Z"/>
          <w:rFonts w:asciiTheme="minorHAnsi" w:hAnsiTheme="minorHAnsi" w:cstheme="minorHAnsi"/>
          <w:color w:val="FF0000"/>
          <w:lang w:bidi="en-US"/>
        </w:rPr>
      </w:pPr>
      <w:ins w:id="1402" w:author="Stephen Michell" w:date="2026-03-04T16:45:00Z">
        <w:r w:rsidRPr="00063875">
          <w:rPr>
            <w:rFonts w:asciiTheme="minorHAnsi" w:hAnsiTheme="minorHAnsi" w:cstheme="minorHAnsi"/>
            <w:color w:val="FF0000"/>
            <w:lang w:bidi="en-US"/>
          </w:rPr>
          <w:tab/>
          <w:t>Consumed: Item-22 | Count: 10</w:t>
        </w:r>
      </w:ins>
    </w:p>
    <w:p w14:paraId="7C441E7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3" w:author="Stephen Michell" w:date="2026-03-04T16:45:00Z"/>
          <w:rFonts w:asciiTheme="minorHAnsi" w:hAnsiTheme="minorHAnsi" w:cstheme="minorHAnsi"/>
          <w:color w:val="FF0000"/>
          <w:lang w:bidi="en-US"/>
        </w:rPr>
      </w:pPr>
      <w:ins w:id="1404" w:author="Stephen Michell" w:date="2026-03-04T16:45:00Z">
        <w:r w:rsidRPr="00063875">
          <w:rPr>
            <w:rFonts w:asciiTheme="minorHAnsi" w:hAnsiTheme="minorHAnsi" w:cstheme="minorHAnsi"/>
            <w:color w:val="FF0000"/>
            <w:lang w:bidi="en-US"/>
          </w:rPr>
          <w:tab/>
          <w:t>Consumed: Item-23 | Count: 9</w:t>
        </w:r>
      </w:ins>
    </w:p>
    <w:p w14:paraId="5C51302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5" w:author="Stephen Michell" w:date="2026-03-04T16:45:00Z"/>
          <w:rFonts w:asciiTheme="minorHAnsi" w:hAnsiTheme="minorHAnsi" w:cstheme="minorHAnsi"/>
          <w:color w:val="FF0000"/>
          <w:lang w:bidi="en-US"/>
        </w:rPr>
      </w:pPr>
      <w:ins w:id="1406" w:author="Stephen Michell" w:date="2026-03-04T16:45:00Z">
        <w:r w:rsidRPr="00063875">
          <w:rPr>
            <w:rFonts w:asciiTheme="minorHAnsi" w:hAnsiTheme="minorHAnsi" w:cstheme="minorHAnsi"/>
            <w:color w:val="FF0000"/>
            <w:lang w:bidi="en-US"/>
          </w:rPr>
          <w:tab/>
          <w:t>Produced: Item-33 | Count: 10</w:t>
        </w:r>
      </w:ins>
    </w:p>
    <w:p w14:paraId="31B0B36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7" w:author="Stephen Michell" w:date="2026-03-04T16:45:00Z"/>
          <w:rFonts w:asciiTheme="minorHAnsi" w:hAnsiTheme="minorHAnsi" w:cstheme="minorHAnsi"/>
          <w:color w:val="FF0000"/>
          <w:lang w:bidi="en-US"/>
        </w:rPr>
      </w:pPr>
      <w:ins w:id="1408" w:author="Stephen Michell" w:date="2026-03-04T16:45:00Z">
        <w:r w:rsidRPr="00063875">
          <w:rPr>
            <w:rFonts w:asciiTheme="minorHAnsi" w:hAnsiTheme="minorHAnsi" w:cstheme="minorHAnsi"/>
            <w:color w:val="FF0000"/>
            <w:lang w:bidi="en-US"/>
          </w:rPr>
          <w:tab/>
          <w:t>Consumed: Item-24 | Count: 9</w:t>
        </w:r>
      </w:ins>
    </w:p>
    <w:p w14:paraId="62DFB74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9" w:author="Stephen Michell" w:date="2026-03-04T16:45:00Z"/>
          <w:rFonts w:asciiTheme="minorHAnsi" w:hAnsiTheme="minorHAnsi" w:cstheme="minorHAnsi"/>
          <w:color w:val="FF0000"/>
          <w:lang w:bidi="en-US"/>
        </w:rPr>
      </w:pPr>
      <w:ins w:id="1410" w:author="Stephen Michell" w:date="2026-03-04T16:45:00Z">
        <w:r w:rsidRPr="00063875">
          <w:rPr>
            <w:rFonts w:asciiTheme="minorHAnsi" w:hAnsiTheme="minorHAnsi" w:cstheme="minorHAnsi"/>
            <w:color w:val="FF0000"/>
            <w:lang w:bidi="en-US"/>
          </w:rPr>
          <w:tab/>
          <w:t>Produced: Item-34 | Count: 10</w:t>
        </w:r>
      </w:ins>
    </w:p>
    <w:p w14:paraId="3B8733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1" w:author="Stephen Michell" w:date="2026-03-04T16:45:00Z"/>
          <w:rFonts w:asciiTheme="minorHAnsi" w:hAnsiTheme="minorHAnsi" w:cstheme="minorHAnsi"/>
          <w:color w:val="FF0000"/>
          <w:lang w:bidi="en-US"/>
        </w:rPr>
      </w:pPr>
      <w:ins w:id="1412" w:author="Stephen Michell" w:date="2026-03-04T16:45:00Z">
        <w:r w:rsidRPr="00063875">
          <w:rPr>
            <w:rFonts w:asciiTheme="minorHAnsi" w:hAnsiTheme="minorHAnsi" w:cstheme="minorHAnsi"/>
            <w:color w:val="FF0000"/>
            <w:lang w:bidi="en-US"/>
          </w:rPr>
          <w:tab/>
          <w:t>Produced: Item-35 | Count: 11</w:t>
        </w:r>
      </w:ins>
    </w:p>
    <w:p w14:paraId="4CDC0A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3" w:author="Stephen Michell" w:date="2026-03-04T16:45:00Z"/>
          <w:rFonts w:asciiTheme="minorHAnsi" w:hAnsiTheme="minorHAnsi" w:cstheme="minorHAnsi"/>
          <w:color w:val="FF0000"/>
          <w:lang w:bidi="en-US"/>
        </w:rPr>
      </w:pPr>
      <w:ins w:id="1414" w:author="Stephen Michell" w:date="2026-03-04T16:45:00Z">
        <w:r w:rsidRPr="00063875">
          <w:rPr>
            <w:rFonts w:asciiTheme="minorHAnsi" w:hAnsiTheme="minorHAnsi" w:cstheme="minorHAnsi"/>
            <w:color w:val="FF0000"/>
            <w:lang w:bidi="en-US"/>
          </w:rPr>
          <w:tab/>
          <w:t>Produced: Item-36 | Count: 12</w:t>
        </w:r>
      </w:ins>
    </w:p>
    <w:p w14:paraId="308623B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5" w:author="Stephen Michell" w:date="2026-03-04T16:45:00Z"/>
          <w:rFonts w:asciiTheme="minorHAnsi" w:hAnsiTheme="minorHAnsi" w:cstheme="minorHAnsi"/>
          <w:color w:val="FF0000"/>
          <w:lang w:bidi="en-US"/>
        </w:rPr>
      </w:pPr>
      <w:ins w:id="1416" w:author="Stephen Michell" w:date="2026-03-04T16:45:00Z">
        <w:r w:rsidRPr="00063875">
          <w:rPr>
            <w:rFonts w:asciiTheme="minorHAnsi" w:hAnsiTheme="minorHAnsi" w:cstheme="minorHAnsi"/>
            <w:color w:val="FF0000"/>
            <w:lang w:bidi="en-US"/>
          </w:rPr>
          <w:lastRenderedPageBreak/>
          <w:tab/>
          <w:t>Consumed: Item-25 | Count: 11</w:t>
        </w:r>
      </w:ins>
    </w:p>
    <w:p w14:paraId="251426F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7" w:author="Stephen Michell" w:date="2026-03-04T16:45:00Z"/>
          <w:rFonts w:asciiTheme="minorHAnsi" w:hAnsiTheme="minorHAnsi" w:cstheme="minorHAnsi"/>
          <w:color w:val="FF0000"/>
          <w:lang w:bidi="en-US"/>
        </w:rPr>
      </w:pPr>
      <w:ins w:id="1418" w:author="Stephen Michell" w:date="2026-03-04T16:45:00Z">
        <w:r w:rsidRPr="00063875">
          <w:rPr>
            <w:rFonts w:asciiTheme="minorHAnsi" w:hAnsiTheme="minorHAnsi" w:cstheme="minorHAnsi"/>
            <w:color w:val="FF0000"/>
            <w:lang w:bidi="en-US"/>
          </w:rPr>
          <w:tab/>
          <w:t>Consumed: Item-26 | Count: 10</w:t>
        </w:r>
      </w:ins>
    </w:p>
    <w:p w14:paraId="112716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9" w:author="Stephen Michell" w:date="2026-03-04T16:45:00Z"/>
          <w:rFonts w:asciiTheme="minorHAnsi" w:hAnsiTheme="minorHAnsi" w:cstheme="minorHAnsi"/>
          <w:color w:val="FF0000"/>
          <w:lang w:bidi="en-US"/>
        </w:rPr>
      </w:pPr>
      <w:ins w:id="1420" w:author="Stephen Michell" w:date="2026-03-04T16:45:00Z">
        <w:r w:rsidRPr="00063875">
          <w:rPr>
            <w:rFonts w:asciiTheme="minorHAnsi" w:hAnsiTheme="minorHAnsi" w:cstheme="minorHAnsi"/>
            <w:color w:val="FF0000"/>
            <w:lang w:bidi="en-US"/>
          </w:rPr>
          <w:tab/>
          <w:t>Consumed: Item-27 | Count: 9</w:t>
        </w:r>
      </w:ins>
    </w:p>
    <w:p w14:paraId="239593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1" w:author="Stephen Michell" w:date="2026-03-04T16:45:00Z"/>
          <w:rFonts w:asciiTheme="minorHAnsi" w:hAnsiTheme="minorHAnsi" w:cstheme="minorHAnsi"/>
          <w:color w:val="FF0000"/>
          <w:lang w:bidi="en-US"/>
        </w:rPr>
      </w:pPr>
      <w:ins w:id="1422" w:author="Stephen Michell" w:date="2026-03-04T16:45:00Z">
        <w:r w:rsidRPr="00063875">
          <w:rPr>
            <w:rFonts w:asciiTheme="minorHAnsi" w:hAnsiTheme="minorHAnsi" w:cstheme="minorHAnsi"/>
            <w:color w:val="FF0000"/>
            <w:lang w:bidi="en-US"/>
          </w:rPr>
          <w:tab/>
          <w:t>Consumed: Item-28 | Count: 8</w:t>
        </w:r>
      </w:ins>
    </w:p>
    <w:p w14:paraId="3C37EA1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3" w:author="Stephen Michell" w:date="2026-03-04T16:45:00Z"/>
          <w:rFonts w:asciiTheme="minorHAnsi" w:hAnsiTheme="minorHAnsi" w:cstheme="minorHAnsi"/>
          <w:color w:val="FF0000"/>
          <w:lang w:bidi="en-US"/>
        </w:rPr>
      </w:pPr>
      <w:ins w:id="1424" w:author="Stephen Michell" w:date="2026-03-04T16:45:00Z">
        <w:r w:rsidRPr="00063875">
          <w:rPr>
            <w:rFonts w:asciiTheme="minorHAnsi" w:hAnsiTheme="minorHAnsi" w:cstheme="minorHAnsi"/>
            <w:color w:val="FF0000"/>
            <w:lang w:bidi="en-US"/>
          </w:rPr>
          <w:tab/>
          <w:t>Produced: Item-37 | Count: 9</w:t>
        </w:r>
      </w:ins>
    </w:p>
    <w:p w14:paraId="481C31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5" w:author="Stephen Michell" w:date="2026-03-04T16:45:00Z"/>
          <w:rFonts w:asciiTheme="minorHAnsi" w:hAnsiTheme="minorHAnsi" w:cstheme="minorHAnsi"/>
          <w:color w:val="FF0000"/>
          <w:lang w:bidi="en-US"/>
        </w:rPr>
      </w:pPr>
      <w:ins w:id="1426" w:author="Stephen Michell" w:date="2026-03-04T16:45:00Z">
        <w:r w:rsidRPr="00063875">
          <w:rPr>
            <w:rFonts w:asciiTheme="minorHAnsi" w:hAnsiTheme="minorHAnsi" w:cstheme="minorHAnsi"/>
            <w:color w:val="FF0000"/>
            <w:lang w:bidi="en-US"/>
          </w:rPr>
          <w:tab/>
          <w:t>Consumed: Item-29 | Count: 8</w:t>
        </w:r>
      </w:ins>
    </w:p>
    <w:p w14:paraId="7CB4F69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7" w:author="Stephen Michell" w:date="2026-03-04T16:45:00Z"/>
          <w:rFonts w:asciiTheme="minorHAnsi" w:hAnsiTheme="minorHAnsi" w:cstheme="minorHAnsi"/>
          <w:color w:val="FF0000"/>
          <w:lang w:bidi="en-US"/>
        </w:rPr>
      </w:pPr>
      <w:ins w:id="1428" w:author="Stephen Michell" w:date="2026-03-04T16:45:00Z">
        <w:r w:rsidRPr="00063875">
          <w:rPr>
            <w:rFonts w:asciiTheme="minorHAnsi" w:hAnsiTheme="minorHAnsi" w:cstheme="minorHAnsi"/>
            <w:color w:val="FF0000"/>
            <w:lang w:bidi="en-US"/>
          </w:rPr>
          <w:tab/>
          <w:t>Produced: Item-38 | Count: 9</w:t>
        </w:r>
      </w:ins>
    </w:p>
    <w:p w14:paraId="4564EB5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9" w:author="Stephen Michell" w:date="2026-03-04T16:45:00Z"/>
          <w:rFonts w:asciiTheme="minorHAnsi" w:hAnsiTheme="minorHAnsi" w:cstheme="minorHAnsi"/>
          <w:color w:val="FF0000"/>
          <w:lang w:bidi="en-US"/>
        </w:rPr>
      </w:pPr>
      <w:ins w:id="1430" w:author="Stephen Michell" w:date="2026-03-04T16:45:00Z">
        <w:r w:rsidRPr="00063875">
          <w:rPr>
            <w:rFonts w:asciiTheme="minorHAnsi" w:hAnsiTheme="minorHAnsi" w:cstheme="minorHAnsi"/>
            <w:color w:val="FF0000"/>
            <w:lang w:bidi="en-US"/>
          </w:rPr>
          <w:tab/>
          <w:t>Produced: Item-39 | Count: 10</w:t>
        </w:r>
      </w:ins>
    </w:p>
    <w:p w14:paraId="4BA5B62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1" w:author="Stephen Michell" w:date="2026-03-04T16:45:00Z"/>
          <w:rFonts w:asciiTheme="minorHAnsi" w:hAnsiTheme="minorHAnsi" w:cstheme="minorHAnsi"/>
          <w:color w:val="FF0000"/>
          <w:lang w:bidi="en-US"/>
        </w:rPr>
      </w:pPr>
      <w:ins w:id="1432" w:author="Stephen Michell" w:date="2026-03-04T16:45:00Z">
        <w:r w:rsidRPr="00063875">
          <w:rPr>
            <w:rFonts w:asciiTheme="minorHAnsi" w:hAnsiTheme="minorHAnsi" w:cstheme="minorHAnsi"/>
            <w:color w:val="FF0000"/>
            <w:lang w:bidi="en-US"/>
          </w:rPr>
          <w:tab/>
          <w:t>Produced: Item-40 | Count: 11</w:t>
        </w:r>
      </w:ins>
    </w:p>
    <w:p w14:paraId="2F4919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3" w:author="Stephen Michell" w:date="2026-03-04T16:45:00Z"/>
          <w:rFonts w:asciiTheme="minorHAnsi" w:hAnsiTheme="minorHAnsi" w:cstheme="minorHAnsi"/>
          <w:color w:val="FF0000"/>
          <w:lang w:bidi="en-US"/>
        </w:rPr>
      </w:pPr>
      <w:ins w:id="1434" w:author="Stephen Michell" w:date="2026-03-04T16:45:00Z">
        <w:r w:rsidRPr="00063875">
          <w:rPr>
            <w:rFonts w:asciiTheme="minorHAnsi" w:hAnsiTheme="minorHAnsi" w:cstheme="minorHAnsi"/>
            <w:color w:val="FF0000"/>
            <w:lang w:bidi="en-US"/>
          </w:rPr>
          <w:tab/>
          <w:t>Consumed: Item-30 | Count: 10</w:t>
        </w:r>
      </w:ins>
    </w:p>
    <w:p w14:paraId="2260899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5" w:author="Stephen Michell" w:date="2026-03-04T16:45:00Z"/>
          <w:rFonts w:asciiTheme="minorHAnsi" w:hAnsiTheme="minorHAnsi" w:cstheme="minorHAnsi"/>
          <w:color w:val="FF0000"/>
          <w:lang w:bidi="en-US"/>
        </w:rPr>
      </w:pPr>
      <w:ins w:id="1436" w:author="Stephen Michell" w:date="2026-03-04T16:45:00Z">
        <w:r w:rsidRPr="00063875">
          <w:rPr>
            <w:rFonts w:asciiTheme="minorHAnsi" w:hAnsiTheme="minorHAnsi" w:cstheme="minorHAnsi"/>
            <w:color w:val="FF0000"/>
            <w:lang w:bidi="en-US"/>
          </w:rPr>
          <w:tab/>
          <w:t>Produced: Item-41 | Count: 11</w:t>
        </w:r>
      </w:ins>
    </w:p>
    <w:p w14:paraId="6C8A50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7" w:author="Stephen Michell" w:date="2026-03-04T16:45:00Z"/>
          <w:rFonts w:asciiTheme="minorHAnsi" w:hAnsiTheme="minorHAnsi" w:cstheme="minorHAnsi"/>
          <w:color w:val="FF0000"/>
          <w:lang w:bidi="en-US"/>
        </w:rPr>
      </w:pPr>
      <w:ins w:id="1438" w:author="Stephen Michell" w:date="2026-03-04T16:45:00Z">
        <w:r w:rsidRPr="00063875">
          <w:rPr>
            <w:rFonts w:asciiTheme="minorHAnsi" w:hAnsiTheme="minorHAnsi" w:cstheme="minorHAnsi"/>
            <w:color w:val="FF0000"/>
            <w:lang w:bidi="en-US"/>
          </w:rPr>
          <w:tab/>
          <w:t>Consumed: Item-31 | Count: 10</w:t>
        </w:r>
      </w:ins>
    </w:p>
    <w:p w14:paraId="114E5D8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9" w:author="Stephen Michell" w:date="2026-03-04T16:45:00Z"/>
          <w:rFonts w:asciiTheme="minorHAnsi" w:hAnsiTheme="minorHAnsi" w:cstheme="minorHAnsi"/>
          <w:color w:val="FF0000"/>
          <w:lang w:bidi="en-US"/>
        </w:rPr>
      </w:pPr>
      <w:ins w:id="1440" w:author="Stephen Michell" w:date="2026-03-04T16:45:00Z">
        <w:r w:rsidRPr="00063875">
          <w:rPr>
            <w:rFonts w:asciiTheme="minorHAnsi" w:hAnsiTheme="minorHAnsi" w:cstheme="minorHAnsi"/>
            <w:color w:val="FF0000"/>
            <w:lang w:bidi="en-US"/>
          </w:rPr>
          <w:tab/>
          <w:t>Produced: Item-42 | Count: 11</w:t>
        </w:r>
      </w:ins>
    </w:p>
    <w:p w14:paraId="0665B8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1" w:author="Stephen Michell" w:date="2026-03-04T16:45:00Z"/>
          <w:rFonts w:asciiTheme="minorHAnsi" w:hAnsiTheme="minorHAnsi" w:cstheme="minorHAnsi"/>
          <w:color w:val="FF0000"/>
          <w:lang w:bidi="en-US"/>
        </w:rPr>
      </w:pPr>
      <w:ins w:id="1442" w:author="Stephen Michell" w:date="2026-03-04T16:45:00Z">
        <w:r w:rsidRPr="00063875">
          <w:rPr>
            <w:rFonts w:asciiTheme="minorHAnsi" w:hAnsiTheme="minorHAnsi" w:cstheme="minorHAnsi"/>
            <w:color w:val="FF0000"/>
            <w:lang w:bidi="en-US"/>
          </w:rPr>
          <w:tab/>
          <w:t>Produced: Item-43 | Count: 12</w:t>
        </w:r>
      </w:ins>
    </w:p>
    <w:p w14:paraId="0756F3B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3" w:author="Stephen Michell" w:date="2026-03-04T16:45:00Z"/>
          <w:rFonts w:asciiTheme="minorHAnsi" w:hAnsiTheme="minorHAnsi" w:cstheme="minorHAnsi"/>
          <w:color w:val="FF0000"/>
          <w:lang w:bidi="en-US"/>
        </w:rPr>
      </w:pPr>
      <w:ins w:id="1444" w:author="Stephen Michell" w:date="2026-03-04T16:45:00Z">
        <w:r w:rsidRPr="00063875">
          <w:rPr>
            <w:rFonts w:asciiTheme="minorHAnsi" w:hAnsiTheme="minorHAnsi" w:cstheme="minorHAnsi"/>
            <w:color w:val="FF0000"/>
            <w:lang w:bidi="en-US"/>
          </w:rPr>
          <w:tab/>
          <w:t>Consumed: Item-32 | Count: 11</w:t>
        </w:r>
      </w:ins>
    </w:p>
    <w:p w14:paraId="2DD129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5" w:author="Stephen Michell" w:date="2026-03-04T16:45:00Z"/>
          <w:rFonts w:asciiTheme="minorHAnsi" w:hAnsiTheme="minorHAnsi" w:cstheme="minorHAnsi"/>
          <w:color w:val="FF0000"/>
          <w:lang w:bidi="en-US"/>
        </w:rPr>
      </w:pPr>
      <w:ins w:id="1446" w:author="Stephen Michell" w:date="2026-03-04T16:45:00Z">
        <w:r w:rsidRPr="00063875">
          <w:rPr>
            <w:rFonts w:asciiTheme="minorHAnsi" w:hAnsiTheme="minorHAnsi" w:cstheme="minorHAnsi"/>
            <w:color w:val="FF0000"/>
            <w:lang w:bidi="en-US"/>
          </w:rPr>
          <w:tab/>
          <w:t>Produced: Item-44 | Count: 12</w:t>
        </w:r>
      </w:ins>
    </w:p>
    <w:p w14:paraId="4C4206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7" w:author="Stephen Michell" w:date="2026-03-04T16:45:00Z"/>
          <w:rFonts w:asciiTheme="minorHAnsi" w:hAnsiTheme="minorHAnsi" w:cstheme="minorHAnsi"/>
          <w:color w:val="FF0000"/>
          <w:lang w:bidi="en-US"/>
        </w:rPr>
      </w:pPr>
      <w:ins w:id="1448" w:author="Stephen Michell" w:date="2026-03-04T16:45:00Z">
        <w:r w:rsidRPr="00063875">
          <w:rPr>
            <w:rFonts w:asciiTheme="minorHAnsi" w:hAnsiTheme="minorHAnsi" w:cstheme="minorHAnsi"/>
            <w:color w:val="FF0000"/>
            <w:lang w:bidi="en-US"/>
          </w:rPr>
          <w:tab/>
          <w:t>Produced: Item-45 | Count: 13</w:t>
        </w:r>
      </w:ins>
    </w:p>
    <w:p w14:paraId="1BF38BB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9" w:author="Stephen Michell" w:date="2026-03-04T16:45:00Z"/>
          <w:rFonts w:asciiTheme="minorHAnsi" w:hAnsiTheme="minorHAnsi" w:cstheme="minorHAnsi"/>
          <w:color w:val="FF0000"/>
          <w:lang w:bidi="en-US"/>
        </w:rPr>
      </w:pPr>
      <w:ins w:id="1450" w:author="Stephen Michell" w:date="2026-03-04T16:45:00Z">
        <w:r w:rsidRPr="00063875">
          <w:rPr>
            <w:rFonts w:asciiTheme="minorHAnsi" w:hAnsiTheme="minorHAnsi" w:cstheme="minorHAnsi"/>
            <w:color w:val="FF0000"/>
            <w:lang w:bidi="en-US"/>
          </w:rPr>
          <w:tab/>
          <w:t>Consumed: Item-33 | Count: 12</w:t>
        </w:r>
      </w:ins>
    </w:p>
    <w:p w14:paraId="6944D5F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1" w:author="Stephen Michell" w:date="2026-03-04T16:45:00Z"/>
          <w:rFonts w:asciiTheme="minorHAnsi" w:hAnsiTheme="minorHAnsi" w:cstheme="minorHAnsi"/>
          <w:color w:val="FF0000"/>
          <w:lang w:bidi="en-US"/>
        </w:rPr>
      </w:pPr>
      <w:ins w:id="1452" w:author="Stephen Michell" w:date="2026-03-04T16:45:00Z">
        <w:r w:rsidRPr="00063875">
          <w:rPr>
            <w:rFonts w:asciiTheme="minorHAnsi" w:hAnsiTheme="minorHAnsi" w:cstheme="minorHAnsi"/>
            <w:color w:val="FF0000"/>
            <w:lang w:bidi="en-US"/>
          </w:rPr>
          <w:tab/>
          <w:t>Produced: Item-46 | Count: 13</w:t>
        </w:r>
      </w:ins>
    </w:p>
    <w:p w14:paraId="10D1F5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3" w:author="Stephen Michell" w:date="2026-03-04T16:45:00Z"/>
          <w:rFonts w:asciiTheme="minorHAnsi" w:hAnsiTheme="minorHAnsi" w:cstheme="minorHAnsi"/>
          <w:color w:val="FF0000"/>
          <w:lang w:bidi="en-US"/>
        </w:rPr>
      </w:pPr>
      <w:ins w:id="1454" w:author="Stephen Michell" w:date="2026-03-04T16:45:00Z">
        <w:r w:rsidRPr="00063875">
          <w:rPr>
            <w:rFonts w:asciiTheme="minorHAnsi" w:hAnsiTheme="minorHAnsi" w:cstheme="minorHAnsi"/>
            <w:color w:val="FF0000"/>
            <w:lang w:bidi="en-US"/>
          </w:rPr>
          <w:tab/>
          <w:t>Consumed: Item-34 | Count: 12</w:t>
        </w:r>
      </w:ins>
    </w:p>
    <w:p w14:paraId="61D13C6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5" w:author="Stephen Michell" w:date="2026-03-04T16:45:00Z"/>
          <w:rFonts w:asciiTheme="minorHAnsi" w:hAnsiTheme="minorHAnsi" w:cstheme="minorHAnsi"/>
          <w:color w:val="FF0000"/>
          <w:lang w:bidi="en-US"/>
        </w:rPr>
      </w:pPr>
      <w:ins w:id="1456" w:author="Stephen Michell" w:date="2026-03-04T16:45:00Z">
        <w:r w:rsidRPr="00063875">
          <w:rPr>
            <w:rFonts w:asciiTheme="minorHAnsi" w:hAnsiTheme="minorHAnsi" w:cstheme="minorHAnsi"/>
            <w:color w:val="FF0000"/>
            <w:lang w:bidi="en-US"/>
          </w:rPr>
          <w:tab/>
          <w:t>Consumed: Item-35 | Count: 11</w:t>
        </w:r>
      </w:ins>
    </w:p>
    <w:p w14:paraId="330638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7" w:author="Stephen Michell" w:date="2026-03-04T16:45:00Z"/>
          <w:rFonts w:asciiTheme="minorHAnsi" w:hAnsiTheme="minorHAnsi" w:cstheme="minorHAnsi"/>
          <w:color w:val="FF0000"/>
          <w:lang w:bidi="en-US"/>
        </w:rPr>
      </w:pPr>
      <w:ins w:id="1458" w:author="Stephen Michell" w:date="2026-03-04T16:45:00Z">
        <w:r w:rsidRPr="00063875">
          <w:rPr>
            <w:rFonts w:asciiTheme="minorHAnsi" w:hAnsiTheme="minorHAnsi" w:cstheme="minorHAnsi"/>
            <w:color w:val="FF0000"/>
            <w:lang w:bidi="en-US"/>
          </w:rPr>
          <w:tab/>
          <w:t>Produced: Item-47 | Count: 12</w:t>
        </w:r>
      </w:ins>
    </w:p>
    <w:p w14:paraId="10A1D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9" w:author="Stephen Michell" w:date="2026-03-04T16:45:00Z"/>
          <w:rFonts w:asciiTheme="minorHAnsi" w:hAnsiTheme="minorHAnsi" w:cstheme="minorHAnsi"/>
          <w:color w:val="FF0000"/>
          <w:lang w:bidi="en-US"/>
        </w:rPr>
      </w:pPr>
      <w:ins w:id="1460" w:author="Stephen Michell" w:date="2026-03-04T16:45:00Z">
        <w:r w:rsidRPr="00063875">
          <w:rPr>
            <w:rFonts w:asciiTheme="minorHAnsi" w:hAnsiTheme="minorHAnsi" w:cstheme="minorHAnsi"/>
            <w:color w:val="FF0000"/>
            <w:lang w:bidi="en-US"/>
          </w:rPr>
          <w:tab/>
          <w:t>Produced: Item-48 | Count: 13</w:t>
        </w:r>
      </w:ins>
    </w:p>
    <w:p w14:paraId="2B5EEA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1" w:author="Stephen Michell" w:date="2026-03-04T16:45:00Z"/>
          <w:rFonts w:asciiTheme="minorHAnsi" w:hAnsiTheme="minorHAnsi" w:cstheme="minorHAnsi"/>
          <w:color w:val="FF0000"/>
          <w:lang w:bidi="en-US"/>
        </w:rPr>
      </w:pPr>
      <w:ins w:id="1462" w:author="Stephen Michell" w:date="2026-03-04T16:45:00Z">
        <w:r w:rsidRPr="00063875">
          <w:rPr>
            <w:rFonts w:asciiTheme="minorHAnsi" w:hAnsiTheme="minorHAnsi" w:cstheme="minorHAnsi"/>
            <w:color w:val="FF0000"/>
            <w:lang w:bidi="en-US"/>
          </w:rPr>
          <w:tab/>
          <w:t>Produced: Item-49 | Count: 14</w:t>
        </w:r>
      </w:ins>
    </w:p>
    <w:p w14:paraId="73555F5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3" w:author="Stephen Michell" w:date="2026-03-04T16:45:00Z"/>
          <w:rFonts w:asciiTheme="minorHAnsi" w:hAnsiTheme="minorHAnsi" w:cstheme="minorHAnsi"/>
          <w:color w:val="FF0000"/>
          <w:lang w:bidi="en-US"/>
        </w:rPr>
      </w:pPr>
      <w:ins w:id="1464" w:author="Stephen Michell" w:date="2026-03-04T16:45:00Z">
        <w:r w:rsidRPr="00063875">
          <w:rPr>
            <w:rFonts w:asciiTheme="minorHAnsi" w:hAnsiTheme="minorHAnsi" w:cstheme="minorHAnsi"/>
            <w:color w:val="FF0000"/>
            <w:lang w:bidi="en-US"/>
          </w:rPr>
          <w:tab/>
          <w:t>Consumed: Item-36 | Count: 13</w:t>
        </w:r>
      </w:ins>
    </w:p>
    <w:p w14:paraId="2D36BE4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5" w:author="Stephen Michell" w:date="2026-03-04T16:45:00Z"/>
          <w:rFonts w:asciiTheme="minorHAnsi" w:hAnsiTheme="minorHAnsi" w:cstheme="minorHAnsi"/>
          <w:color w:val="FF0000"/>
          <w:lang w:bidi="en-US"/>
        </w:rPr>
      </w:pPr>
      <w:ins w:id="1466" w:author="Stephen Michell" w:date="2026-03-04T16:45:00Z">
        <w:r w:rsidRPr="00063875">
          <w:rPr>
            <w:rFonts w:asciiTheme="minorHAnsi" w:hAnsiTheme="minorHAnsi" w:cstheme="minorHAnsi"/>
            <w:color w:val="FF0000"/>
            <w:lang w:bidi="en-US"/>
          </w:rPr>
          <w:tab/>
          <w:t>Consumed: Item-37 | Count: 12</w:t>
        </w:r>
      </w:ins>
    </w:p>
    <w:p w14:paraId="282F975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7" w:author="Stephen Michell" w:date="2026-03-04T16:45:00Z"/>
          <w:rFonts w:asciiTheme="minorHAnsi" w:hAnsiTheme="minorHAnsi" w:cstheme="minorHAnsi"/>
          <w:color w:val="FF0000"/>
          <w:lang w:bidi="en-US"/>
        </w:rPr>
      </w:pPr>
      <w:ins w:id="1468" w:author="Stephen Michell" w:date="2026-03-04T16:45:00Z">
        <w:r w:rsidRPr="00063875">
          <w:rPr>
            <w:rFonts w:asciiTheme="minorHAnsi" w:hAnsiTheme="minorHAnsi" w:cstheme="minorHAnsi"/>
            <w:color w:val="FF0000"/>
            <w:lang w:bidi="en-US"/>
          </w:rPr>
          <w:tab/>
          <w:t>Consumed: Item-38 | Count: 11</w:t>
        </w:r>
      </w:ins>
    </w:p>
    <w:p w14:paraId="44CED3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69" w:author="Stephen Michell" w:date="2026-03-04T16:45:00Z"/>
          <w:rFonts w:asciiTheme="minorHAnsi" w:hAnsiTheme="minorHAnsi" w:cstheme="minorHAnsi"/>
          <w:color w:val="FF0000"/>
          <w:lang w:bidi="en-US"/>
        </w:rPr>
      </w:pPr>
      <w:ins w:id="1470" w:author="Stephen Michell" w:date="2026-03-04T16:45:00Z">
        <w:r w:rsidRPr="00063875">
          <w:rPr>
            <w:rFonts w:asciiTheme="minorHAnsi" w:hAnsiTheme="minorHAnsi" w:cstheme="minorHAnsi"/>
            <w:color w:val="FF0000"/>
            <w:lang w:bidi="en-US"/>
          </w:rPr>
          <w:tab/>
          <w:t>Consumed: Item-39 | Count: 10</w:t>
        </w:r>
      </w:ins>
    </w:p>
    <w:p w14:paraId="4D98AEB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1" w:author="Stephen Michell" w:date="2026-03-04T16:45:00Z"/>
          <w:rFonts w:asciiTheme="minorHAnsi" w:hAnsiTheme="minorHAnsi" w:cstheme="minorHAnsi"/>
          <w:color w:val="FF0000"/>
          <w:lang w:bidi="en-US"/>
        </w:rPr>
      </w:pPr>
      <w:ins w:id="1472" w:author="Stephen Michell" w:date="2026-03-04T16:45:00Z">
        <w:r w:rsidRPr="00063875">
          <w:rPr>
            <w:rFonts w:asciiTheme="minorHAnsi" w:hAnsiTheme="minorHAnsi" w:cstheme="minorHAnsi"/>
            <w:color w:val="FF0000"/>
            <w:lang w:bidi="en-US"/>
          </w:rPr>
          <w:tab/>
          <w:t>Consumed: Item-40 | Count: 9</w:t>
        </w:r>
      </w:ins>
    </w:p>
    <w:p w14:paraId="757347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3" w:author="Stephen Michell" w:date="2026-03-04T16:45:00Z"/>
          <w:rFonts w:asciiTheme="minorHAnsi" w:hAnsiTheme="minorHAnsi" w:cstheme="minorHAnsi"/>
          <w:color w:val="FF0000"/>
          <w:lang w:bidi="en-US"/>
        </w:rPr>
      </w:pPr>
      <w:ins w:id="1474" w:author="Stephen Michell" w:date="2026-03-04T16:45:00Z">
        <w:r w:rsidRPr="00063875">
          <w:rPr>
            <w:rFonts w:asciiTheme="minorHAnsi" w:hAnsiTheme="minorHAnsi" w:cstheme="minorHAnsi"/>
            <w:color w:val="FF0000"/>
            <w:lang w:bidi="en-US"/>
          </w:rPr>
          <w:tab/>
          <w:t>Consumed: Item-41 | Count: 8</w:t>
        </w:r>
      </w:ins>
    </w:p>
    <w:p w14:paraId="629BE1D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5" w:author="Stephen Michell" w:date="2026-03-04T16:45:00Z"/>
          <w:rFonts w:asciiTheme="minorHAnsi" w:hAnsiTheme="minorHAnsi" w:cstheme="minorHAnsi"/>
          <w:color w:val="FF0000"/>
          <w:lang w:bidi="en-US"/>
        </w:rPr>
      </w:pPr>
      <w:ins w:id="1476" w:author="Stephen Michell" w:date="2026-03-04T16:45:00Z">
        <w:r w:rsidRPr="00063875">
          <w:rPr>
            <w:rFonts w:asciiTheme="minorHAnsi" w:hAnsiTheme="minorHAnsi" w:cstheme="minorHAnsi"/>
            <w:color w:val="FF0000"/>
            <w:lang w:bidi="en-US"/>
          </w:rPr>
          <w:tab/>
          <w:t>Consumed: Item-42 | Count: 7</w:t>
        </w:r>
      </w:ins>
    </w:p>
    <w:p w14:paraId="113491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7" w:author="Stephen Michell" w:date="2026-03-04T16:45:00Z"/>
          <w:rFonts w:asciiTheme="minorHAnsi" w:hAnsiTheme="minorHAnsi" w:cstheme="minorHAnsi"/>
          <w:color w:val="FF0000"/>
          <w:lang w:bidi="en-US"/>
        </w:rPr>
      </w:pPr>
      <w:ins w:id="1478" w:author="Stephen Michell" w:date="2026-03-04T16:45:00Z">
        <w:r w:rsidRPr="00063875">
          <w:rPr>
            <w:rFonts w:asciiTheme="minorHAnsi" w:hAnsiTheme="minorHAnsi" w:cstheme="minorHAnsi"/>
            <w:color w:val="FF0000"/>
            <w:lang w:bidi="en-US"/>
          </w:rPr>
          <w:tab/>
          <w:t>Consumed: Item-43 | Count: 6</w:t>
        </w:r>
      </w:ins>
    </w:p>
    <w:p w14:paraId="28C89B5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79" w:author="Stephen Michell" w:date="2026-03-04T16:45:00Z"/>
          <w:rFonts w:asciiTheme="minorHAnsi" w:hAnsiTheme="minorHAnsi" w:cstheme="minorHAnsi"/>
          <w:color w:val="FF0000"/>
          <w:lang w:bidi="en-US"/>
        </w:rPr>
      </w:pPr>
      <w:ins w:id="1480" w:author="Stephen Michell" w:date="2026-03-04T16:45:00Z">
        <w:r w:rsidRPr="00063875">
          <w:rPr>
            <w:rFonts w:asciiTheme="minorHAnsi" w:hAnsiTheme="minorHAnsi" w:cstheme="minorHAnsi"/>
            <w:color w:val="FF0000"/>
            <w:lang w:bidi="en-US"/>
          </w:rPr>
          <w:tab/>
          <w:t>Consumed: Item-44 | Count: 5</w:t>
        </w:r>
      </w:ins>
    </w:p>
    <w:p w14:paraId="32FC26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1" w:author="Stephen Michell" w:date="2026-03-04T16:45:00Z"/>
          <w:rFonts w:asciiTheme="minorHAnsi" w:hAnsiTheme="minorHAnsi" w:cstheme="minorHAnsi"/>
          <w:color w:val="FF0000"/>
          <w:lang w:bidi="en-US"/>
        </w:rPr>
      </w:pPr>
      <w:ins w:id="1482" w:author="Stephen Michell" w:date="2026-03-04T16:45:00Z">
        <w:r w:rsidRPr="00063875">
          <w:rPr>
            <w:rFonts w:asciiTheme="minorHAnsi" w:hAnsiTheme="minorHAnsi" w:cstheme="minorHAnsi"/>
            <w:color w:val="FF0000"/>
            <w:lang w:bidi="en-US"/>
          </w:rPr>
          <w:tab/>
          <w:t>Consumed: Item-45 | Count: 4</w:t>
        </w:r>
      </w:ins>
    </w:p>
    <w:p w14:paraId="0E61E58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3" w:author="Stephen Michell" w:date="2026-03-04T16:45:00Z"/>
          <w:rFonts w:asciiTheme="minorHAnsi" w:hAnsiTheme="minorHAnsi" w:cstheme="minorHAnsi"/>
          <w:color w:val="FF0000"/>
          <w:lang w:bidi="en-US"/>
        </w:rPr>
      </w:pPr>
      <w:ins w:id="1484" w:author="Stephen Michell" w:date="2026-03-04T16:45:00Z">
        <w:r w:rsidRPr="00063875">
          <w:rPr>
            <w:rFonts w:asciiTheme="minorHAnsi" w:hAnsiTheme="minorHAnsi" w:cstheme="minorHAnsi"/>
            <w:color w:val="FF0000"/>
            <w:lang w:bidi="en-US"/>
          </w:rPr>
          <w:tab/>
          <w:t>Consumed: Item-46 | Count: 3</w:t>
        </w:r>
      </w:ins>
    </w:p>
    <w:p w14:paraId="5CAEF7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5" w:author="Stephen Michell" w:date="2026-03-04T16:45:00Z"/>
          <w:rFonts w:asciiTheme="minorHAnsi" w:hAnsiTheme="minorHAnsi" w:cstheme="minorHAnsi"/>
          <w:color w:val="FF0000"/>
          <w:lang w:bidi="en-US"/>
        </w:rPr>
      </w:pPr>
      <w:ins w:id="1486" w:author="Stephen Michell" w:date="2026-03-04T16:45:00Z">
        <w:r w:rsidRPr="00063875">
          <w:rPr>
            <w:rFonts w:asciiTheme="minorHAnsi" w:hAnsiTheme="minorHAnsi" w:cstheme="minorHAnsi"/>
            <w:color w:val="FF0000"/>
            <w:lang w:bidi="en-US"/>
          </w:rPr>
          <w:tab/>
          <w:t>Consumed: Item-47 | Count: 2</w:t>
        </w:r>
      </w:ins>
    </w:p>
    <w:p w14:paraId="3F5FC7C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7" w:author="Stephen Michell" w:date="2026-03-04T16:45:00Z"/>
          <w:rFonts w:asciiTheme="minorHAnsi" w:hAnsiTheme="minorHAnsi" w:cstheme="minorHAnsi"/>
          <w:color w:val="FF0000"/>
          <w:lang w:bidi="en-US"/>
        </w:rPr>
      </w:pPr>
      <w:ins w:id="1488" w:author="Stephen Michell" w:date="2026-03-04T16:45:00Z">
        <w:r w:rsidRPr="00063875">
          <w:rPr>
            <w:rFonts w:asciiTheme="minorHAnsi" w:hAnsiTheme="minorHAnsi" w:cstheme="minorHAnsi"/>
            <w:color w:val="FF0000"/>
            <w:lang w:bidi="en-US"/>
          </w:rPr>
          <w:tab/>
          <w:t>Consumed: Item-48 | Count: 1</w:t>
        </w:r>
      </w:ins>
    </w:p>
    <w:p w14:paraId="58806F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89" w:author="Stephen Michell" w:date="2026-03-04T16:45:00Z"/>
          <w:rFonts w:asciiTheme="minorHAnsi" w:hAnsiTheme="minorHAnsi" w:cstheme="minorHAnsi"/>
          <w:color w:val="FF0000"/>
          <w:lang w:bidi="en-US"/>
        </w:rPr>
      </w:pPr>
      <w:ins w:id="1490" w:author="Stephen Michell" w:date="2026-03-04T16:45:00Z">
        <w:r w:rsidRPr="00063875">
          <w:rPr>
            <w:rFonts w:asciiTheme="minorHAnsi" w:hAnsiTheme="minorHAnsi" w:cstheme="minorHAnsi"/>
            <w:color w:val="FF0000"/>
            <w:lang w:bidi="en-US"/>
          </w:rPr>
          <w:tab/>
          <w:t>Consumed: Item-49 | Count: 0</w:t>
        </w:r>
      </w:ins>
    </w:p>
    <w:p w14:paraId="5241155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1" w:author="Stephen Michell" w:date="2026-03-04T16:45:00Z"/>
          <w:rFonts w:asciiTheme="minorHAnsi" w:hAnsiTheme="minorHAnsi" w:cstheme="minorHAnsi"/>
          <w:color w:val="FF0000"/>
          <w:lang w:bidi="en-US"/>
        </w:rPr>
      </w:pPr>
      <w:ins w:id="1492" w:author="Stephen Michell" w:date="2026-03-04T16:45:00Z">
        <w:r w:rsidRPr="00063875">
          <w:rPr>
            <w:rFonts w:asciiTheme="minorHAnsi" w:hAnsiTheme="minorHAnsi" w:cstheme="minorHAnsi"/>
            <w:color w:val="FF0000"/>
            <w:lang w:bidi="en-US"/>
          </w:rPr>
          <w:tab/>
          <w:t>BUILD SUCCESSFUL (total time: 4 seconds)</w:t>
        </w:r>
      </w:ins>
    </w:p>
    <w:p w14:paraId="25DBFCF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3" w:author="Stephen Michell" w:date="2026-03-04T16:45:00Z"/>
          <w:rFonts w:asciiTheme="minorHAnsi" w:hAnsiTheme="minorHAnsi" w:cstheme="minorHAnsi"/>
          <w:color w:val="FF0000"/>
          <w:lang w:bidi="en-US"/>
        </w:rPr>
      </w:pPr>
      <w:ins w:id="1494" w:author="Stephen Michell" w:date="2026-03-04T16:45:00Z">
        <w:r w:rsidRPr="00063875">
          <w:rPr>
            <w:rFonts w:asciiTheme="minorHAnsi" w:hAnsiTheme="minorHAnsi" w:cstheme="minorHAnsi"/>
            <w:color w:val="FF0000"/>
            <w:lang w:bidi="en-US"/>
          </w:rPr>
          <w:tab/>
        </w:r>
      </w:ins>
    </w:p>
    <w:p w14:paraId="0384C4E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95" w:author="Stephen Michell" w:date="2026-03-04T16:45:00Z"/>
          <w:rFonts w:asciiTheme="minorHAnsi" w:hAnsiTheme="minorHAnsi" w:cstheme="minorHAnsi"/>
          <w:color w:val="FF0000"/>
          <w:lang w:bidi="en-US"/>
        </w:rPr>
      </w:pPr>
      <w:ins w:id="1496" w:author="Stephen Michell" w:date="2026-03-04T16:45:00Z">
        <w:r w:rsidRPr="00063875">
          <w:rPr>
            <w:rFonts w:asciiTheme="minorHAnsi" w:hAnsiTheme="minorHAnsi" w:cstheme="minorHAnsi"/>
            <w:color w:val="FF0000"/>
            <w:lang w:bidi="en-US"/>
          </w:rPr>
          <w:t>2026-03-04 16:06:25 From smcdonagh to Everyone:</w:t>
        </w:r>
      </w:ins>
    </w:p>
    <w:p w14:paraId="20598924" w14:textId="1782DA11" w:rsidR="00300376" w:rsidRPr="00411481" w:rsidRDefault="00063875" w:rsidP="004114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
      </w:pPr>
      <w:ins w:id="1497" w:author="Stephen Michell" w:date="2026-03-04T16:45:00Z">
        <w:r w:rsidRPr="00063875">
          <w:rPr>
            <w:rFonts w:asciiTheme="minorHAnsi" w:hAnsiTheme="minorHAnsi" w:cstheme="minorHAnsi"/>
            <w:color w:val="FF0000"/>
            <w:lang w:bidi="en-US"/>
          </w:rPr>
          <w:tab/>
          <w:t>Screenshot 2026-03-04 at 160611.png</w:t>
        </w:r>
      </w:ins>
    </w:p>
    <w:sectPr w:rsidR="00300376"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77" w:author="Stephen Michell" w:date="2025-04-23T14:06:00Z" w:initials="SM">
    <w:p w14:paraId="21C1776F" w14:textId="77777777" w:rsidR="007B4AAC" w:rsidRDefault="007B4AAC" w:rsidP="0082684D">
      <w:r>
        <w:rPr>
          <w:rStyle w:val="CommentReference"/>
        </w:rPr>
        <w:annotationRef/>
      </w:r>
      <w:r>
        <w:rPr>
          <w:color w:val="000000"/>
        </w:rPr>
        <w:t>OK</w:t>
      </w:r>
    </w:p>
  </w:comment>
  <w:comment w:id="27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72" w:author="Stephen Michell" w:date="2025-04-23T14:55:00Z" w:initials="SM">
    <w:p w14:paraId="6CD0A8AA" w14:textId="77777777" w:rsidR="00D05200" w:rsidRDefault="00D05200" w:rsidP="00AC507E">
      <w:r>
        <w:rPr>
          <w:rStyle w:val="CommentReference"/>
        </w:rPr>
        <w:annotationRef/>
      </w:r>
      <w:r>
        <w:rPr>
          <w:color w:val="000000"/>
        </w:rPr>
        <w:t>OK</w:t>
      </w:r>
    </w:p>
  </w:comment>
  <w:comment w:id="718"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19"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14"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975" w:author="McDonagh, Sean" w:date="2026-03-25T11:33:00Z" w:initials="SJM">
    <w:p w14:paraId="782BD9AE" w14:textId="454ADA2D" w:rsidR="00C35D50" w:rsidRDefault="00C35D50">
      <w:pPr>
        <w:pStyle w:val="CommentText"/>
      </w:pPr>
      <w:r>
        <w:rPr>
          <w:rStyle w:val="CommentReference"/>
        </w:rPr>
        <w:annotationRef/>
      </w:r>
    </w:p>
  </w:comment>
  <w:comment w:id="1025"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033"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34"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35"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3" w:anchor="suspend--" w:history="1">
        <w:r w:rsidRPr="00945F66">
          <w:rPr>
            <w:rStyle w:val="Hyperlink"/>
          </w:rPr>
          <w:t>Thread.suspend()</w:t>
        </w:r>
      </w:hyperlink>
      <w:r w:rsidR="00DD153B">
        <w:t xml:space="preserve"> </w:t>
      </w:r>
      <w:r>
        <w:t>for details</w:t>
      </w:r>
    </w:p>
  </w:comment>
  <w:comment w:id="1037"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059"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060"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61"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079"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080"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A91A80">
        <w:rPr>
          <w:rFonts w:ascii="Courier New" w:hAnsi="Courier New" w:cs="Courier New"/>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A91A80">
        <w:rPr>
          <w:rFonts w:ascii="Courier New" w:hAnsi="Courier New" w:cs="Courier New"/>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085"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102"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103"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110" w:author="Stephen Michell" w:date="2019-09-28T14:34:00Z" w:initials="SM">
    <w:p w14:paraId="76B1395D" w14:textId="77777777" w:rsidR="001746B6" w:rsidRDefault="001746B6" w:rsidP="001746B6">
      <w:pPr>
        <w:pStyle w:val="CommentText"/>
      </w:pPr>
      <w:r>
        <w:rPr>
          <w:rStyle w:val="CommentReference"/>
        </w:rPr>
        <w:annotationRef/>
      </w:r>
      <w:bookmarkStart w:id="1112"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112"/>
    </w:p>
  </w:comment>
  <w:comment w:id="1111"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119"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120"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121"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134"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175" w:author="Stephen Michell" w:date="2025-11-19T16:39:00Z" w:initials="SM">
    <w:p w14:paraId="38850D07" w14:textId="77777777" w:rsidR="001D7CF2" w:rsidRDefault="001D7CF2" w:rsidP="005354FA">
      <w:r>
        <w:rPr>
          <w:rStyle w:val="CommentReference"/>
        </w:rPr>
        <w:annotationRef/>
      </w:r>
      <w:r>
        <w:rPr>
          <w:color w:val="000000"/>
        </w:rPr>
        <w:t>Sean</w:t>
      </w:r>
    </w:p>
  </w:comment>
  <w:comment w:id="1238"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272"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273"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782BD9AE" w15:done="0"/>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0"/>
  <w15:commentEx w15:paraId="339A3355" w15:paraIdParent="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3A4E4E1A" w16cex:dateUtc="2026-03-25T15:33: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782BD9AE" w16cid:durableId="3A4E4E1A"/>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1A79" w14:textId="77777777" w:rsidR="00400CAF" w:rsidRDefault="00400CAF">
      <w:r>
        <w:separator/>
      </w:r>
    </w:p>
  </w:endnote>
  <w:endnote w:type="continuationSeparator" w:id="0">
    <w:p w14:paraId="5141D451" w14:textId="77777777" w:rsidR="00400CAF" w:rsidRDefault="004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A607" w14:textId="77777777" w:rsidR="00C41A0A" w:rsidRDefault="00C41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6999" w14:textId="77777777" w:rsidR="00C41A0A" w:rsidRDefault="00C41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01E0" w14:textId="77777777" w:rsidR="00C41A0A" w:rsidRDefault="00C41A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r w:rsidR="003C6F23">
      <w:rPr>
        <w:color w:val="000000"/>
        <w:sz w:val="16"/>
        <w:szCs w:val="16"/>
      </w:rPr>
      <w:t xml:space="preserve"> CD</w:t>
    </w:r>
    <w:proofErr w:type="gramEnd"/>
    <w:r w:rsidR="003C6F23">
      <w:rPr>
        <w:color w:val="000000"/>
        <w:sz w:val="16"/>
        <w:szCs w:val="16"/>
      </w:rPr>
      <w:t xml:space="preserve">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36" w:name="_Hlk196141678"/>
    <w:r w:rsidR="005B1B18">
      <w:rPr>
        <w:sz w:val="16"/>
        <w:szCs w:val="16"/>
      </w:rPr>
      <w:t>-</w:t>
    </w:r>
    <w:bookmarkEnd w:id="36"/>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2BDF" w14:textId="77777777" w:rsidR="00400CAF" w:rsidRDefault="00400CAF">
      <w:r>
        <w:separator/>
      </w:r>
    </w:p>
  </w:footnote>
  <w:footnote w:type="continuationSeparator" w:id="0">
    <w:p w14:paraId="17010DD9" w14:textId="77777777" w:rsidR="00400CAF" w:rsidRDefault="00400CAF">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C967" w14:textId="77777777" w:rsidR="00C41A0A" w:rsidRDefault="00C41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F915" w14:textId="77777777" w:rsidR="00C41A0A" w:rsidRDefault="00C41A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9"/>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5"/>
  </w:num>
  <w:num w:numId="17" w16cid:durableId="620693022">
    <w:abstractNumId w:val="90"/>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7"/>
  </w:num>
  <w:num w:numId="25" w16cid:durableId="990716283">
    <w:abstractNumId w:val="24"/>
  </w:num>
  <w:num w:numId="26" w16cid:durableId="424155892">
    <w:abstractNumId w:val="79"/>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3"/>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8"/>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6"/>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3"/>
  </w:num>
  <w:num w:numId="52" w16cid:durableId="252057595">
    <w:abstractNumId w:val="95"/>
  </w:num>
  <w:num w:numId="53" w16cid:durableId="696196559">
    <w:abstractNumId w:val="19"/>
  </w:num>
  <w:num w:numId="54" w16cid:durableId="1723560271">
    <w:abstractNumId w:val="23"/>
  </w:num>
  <w:num w:numId="55" w16cid:durableId="1763060833">
    <w:abstractNumId w:val="89"/>
  </w:num>
  <w:num w:numId="56" w16cid:durableId="1404137181">
    <w:abstractNumId w:val="91"/>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8"/>
  </w:num>
  <w:num w:numId="66" w16cid:durableId="342244424">
    <w:abstractNumId w:val="82"/>
  </w:num>
  <w:num w:numId="67" w16cid:durableId="1351641930">
    <w:abstractNumId w:val="38"/>
  </w:num>
  <w:num w:numId="68" w16cid:durableId="1605263637">
    <w:abstractNumId w:val="15"/>
  </w:num>
  <w:num w:numId="69" w16cid:durableId="1949119234">
    <w:abstractNumId w:val="84"/>
  </w:num>
  <w:num w:numId="70" w16cid:durableId="478768595">
    <w:abstractNumId w:val="84"/>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4"/>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4"/>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7"/>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1"/>
  </w:num>
  <w:num w:numId="81" w16cid:durableId="2023774508">
    <w:abstractNumId w:val="21"/>
  </w:num>
  <w:num w:numId="82" w16cid:durableId="588269288">
    <w:abstractNumId w:val="86"/>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80"/>
  </w:num>
  <w:num w:numId="90" w16cid:durableId="1523057922">
    <w:abstractNumId w:val="77"/>
  </w:num>
  <w:num w:numId="91" w16cid:durableId="374349010">
    <w:abstractNumId w:val="74"/>
  </w:num>
  <w:num w:numId="92" w16cid:durableId="1710298135">
    <w:abstractNumId w:val="94"/>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 w:numId="101" w16cid:durableId="435373166">
    <w:abstractNumId w:val="92"/>
  </w:num>
  <w:num w:numId="102" w16cid:durableId="1903562565">
    <w:abstractNumId w:val="78"/>
  </w:num>
  <w:num w:numId="103" w16cid:durableId="1496913574">
    <w:abstractNumId w:val="10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arry Wagoner">
    <w15:presenceInfo w15:providerId="Windows Live" w15:userId="b103db8811dfe18b"/>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0CAF"/>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A0A"/>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78</Pages>
  <Words>25227</Words>
  <Characters>143799</Characters>
  <Application>Microsoft Office Word</Application>
  <DocSecurity>0</DocSecurity>
  <Lines>1198</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168689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9</cp:revision>
  <cp:lastPrinted>2025-05-14T20:18:00Z</cp:lastPrinted>
  <dcterms:created xsi:type="dcterms:W3CDTF">2026-03-25T13:30:00Z</dcterms:created>
  <dcterms:modified xsi:type="dcterms:W3CDTF">2026-03-25T21:28:00Z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