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3AAA7EBF" w:rsidR="00A32382" w:rsidRPr="002024D5" w:rsidRDefault="00A32382">
      <w:pPr>
        <w:pStyle w:val="Heading2"/>
        <w:rPr>
          <w:sz w:val="52"/>
          <w:szCs w:val="52"/>
          <w:lang w:val="fr-FR"/>
        </w:rPr>
        <w:pPrChange w:id="1" w:author="McDonagh, Sean" w:date="2026-01-05T03:13:00Z">
          <w:pPr>
            <w:jc w:val="right"/>
          </w:pPr>
        </w:pPrChange>
      </w:pPr>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ins w:id="2" w:author="Stephen Michell" w:date="2025-08-06T13:25:00Z">
        <w:r w:rsidR="00F67339">
          <w:rPr>
            <w:lang w:val="fr-FR"/>
          </w:rPr>
          <w:t>5</w:t>
        </w:r>
      </w:ins>
      <w:ins w:id="3" w:author="Stephen Michell" w:date="2026-01-21T13:56:00Z">
        <w:r w:rsidR="00B5016E">
          <w:rPr>
            <w:lang w:val="fr-FR"/>
          </w:rPr>
          <w:t>4</w:t>
        </w:r>
      </w:ins>
      <w:ins w:id="4" w:author="Stephen Michell" w:date="2026-01-21T13:58:00Z">
        <w:r w:rsidR="0063194D">
          <w:rPr>
            <w:lang w:val="fr-FR"/>
          </w:rPr>
          <w:t>1</w:t>
        </w:r>
      </w:ins>
      <w:del w:id="5"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p>
    <w:p w14:paraId="77FB5404" w14:textId="56F5EBA4"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6" w:author="Stephen Michell" w:date="2026-01-07T13:27:00Z">
        <w:r w:rsidR="009341E0">
          <w:rPr>
            <w:sz w:val="20"/>
            <w:szCs w:val="20"/>
          </w:rPr>
          <w:t>6-01-</w:t>
        </w:r>
      </w:ins>
      <w:ins w:id="7" w:author="Stephen Michell" w:date="2026-01-21T13:58:00Z">
        <w:r w:rsidR="0063194D">
          <w:rPr>
            <w:sz w:val="20"/>
            <w:szCs w:val="20"/>
          </w:rPr>
          <w:t>21</w:t>
        </w:r>
      </w:ins>
      <w:del w:id="8" w:author="Stephen Michell" w:date="2026-01-07T13:27:00Z">
        <w:r w:rsidR="00EB78D5" w:rsidRPr="00B75321" w:rsidDel="009341E0">
          <w:rPr>
            <w:sz w:val="20"/>
            <w:szCs w:val="20"/>
          </w:rPr>
          <w:delText>5-</w:delText>
        </w:r>
      </w:del>
      <w:del w:id="9"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6F3E4C8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ins w:id="10" w:author="Stephen Michell" w:date="2025-11-19T12:34:00Z">
        <w:r w:rsidR="001E7E92">
          <w:rPr>
            <w:sz w:val="28"/>
            <w:szCs w:val="28"/>
          </w:rPr>
          <w:t>A</w:t>
        </w:r>
      </w:ins>
      <w:del w:id="11" w:author="Stephen Michell" w:date="2025-11-19T12:34:00Z">
        <w:r w:rsidRPr="00B75321" w:rsidDel="001E7E92">
          <w:rPr>
            <w:sz w:val="28"/>
            <w:szCs w:val="28"/>
          </w:rPr>
          <w:delText xml:space="preserve">Guidance to </w:delText>
        </w:r>
        <w:r w:rsidR="00910E98" w:rsidRPr="00B75321" w:rsidDel="001E7E92">
          <w:rPr>
            <w:sz w:val="28"/>
            <w:szCs w:val="28"/>
          </w:rPr>
          <w:delText>a</w:delText>
        </w:r>
      </w:del>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4D241A56" w:rsidR="00A32382" w:rsidRPr="00B75321" w:rsidDel="001E7E92" w:rsidRDefault="001E7E92">
      <w:pPr>
        <w:rPr>
          <w:del w:id="12" w:author="Stephen Michell" w:date="2025-11-19T12:48:00Z"/>
          <w:i/>
          <w:iCs/>
          <w:lang w:val="fr-FR"/>
        </w:rPr>
      </w:pPr>
      <w:ins w:id="13" w:author="Stephen Michell" w:date="2025-11-19T12:48:00Z">
        <w:r w:rsidRPr="00892932">
          <w:rPr>
            <w:i/>
            <w:szCs w:val="24"/>
            <w:lang w:val="fr-CH"/>
          </w:rPr>
          <w:t xml:space="preserve">Langages de programmation — Conduite pour éviter les vulnérabilités dans les langages de programmation — Partie </w:t>
        </w:r>
      </w:ins>
      <w:ins w:id="14" w:author="Stephen Michell" w:date="2025-11-19T12:49:00Z">
        <w:r>
          <w:rPr>
            <w:i/>
            <w:szCs w:val="24"/>
            <w:lang w:val="fr-CH"/>
          </w:rPr>
          <w:t xml:space="preserve">11 : </w:t>
        </w:r>
      </w:ins>
      <w:del w:id="15" w:author="Stephen Michell" w:date="2025-11-19T12:48:00Z">
        <w:r w:rsidR="00A32382" w:rsidRPr="00B75321" w:rsidDel="001E7E92">
          <w:rPr>
            <w:i/>
            <w:iCs/>
            <w:lang w:val="fr-FR"/>
          </w:rPr>
          <w:delText>Élément introductif — Élément principal — Partie n</w:delText>
        </w:r>
        <w:r w:rsidR="00C51AA1" w:rsidRPr="00B75321" w:rsidDel="001E7E92">
          <w:rPr>
            <w:i/>
            <w:iCs/>
            <w:lang w:val="fr-FR"/>
          </w:rPr>
          <w:delText> </w:delText>
        </w:r>
        <w:r w:rsidR="00A32382" w:rsidRPr="00B75321" w:rsidDel="001E7E92">
          <w:rPr>
            <w:i/>
            <w:iCs/>
            <w:lang w:val="fr-FR"/>
          </w:rPr>
          <w:delText>: Titre de la partie</w:delText>
        </w:r>
      </w:del>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2B2C1A36" w:rsidR="003C6F23" w:rsidRDefault="007362B2" w:rsidP="00D550FA">
      <w:pPr>
        <w:rPr>
          <w:ins w:id="16" w:author="Stephen Michell" w:date="2025-10-29T14:27:00Z"/>
        </w:rPr>
      </w:pPr>
      <w:ins w:id="17" w:author="Stephen Michell" w:date="2026-01-21T17:00:00Z">
        <w:r>
          <w:lastRenderedPageBreak/>
          <w:t>Based on d</w:t>
        </w:r>
      </w:ins>
      <w:ins w:id="18" w:author="Stephen Michell" w:date="2025-10-29T14:27:00Z">
        <w:r w:rsidR="003C6F23">
          <w:t xml:space="preserve">ocument from Meeting </w:t>
        </w:r>
      </w:ins>
      <w:ins w:id="19" w:author="Stephen Michell" w:date="2026-01-07T17:05:00Z">
        <w:r w:rsidR="009341E0">
          <w:t>7 January 2026</w:t>
        </w:r>
      </w:ins>
      <w:ins w:id="20" w:author="Stephen Michell" w:date="2025-10-29T14:27:00Z">
        <w:r w:rsidR="003C6F23">
          <w:t xml:space="preserve"> with </w:t>
        </w:r>
      </w:ins>
      <w:ins w:id="21" w:author="Stephen Michell" w:date="2026-01-21T13:56:00Z">
        <w:r w:rsidR="00B5016E">
          <w:t>updates</w:t>
        </w:r>
      </w:ins>
      <w:ins w:id="22" w:author="Stephen Michell" w:date="2025-10-29T14:27:00Z">
        <w:r w:rsidR="003C6F23">
          <w:t xml:space="preserve"> by S</w:t>
        </w:r>
      </w:ins>
      <w:ins w:id="23" w:author="Stephen Michell" w:date="2025-11-19T14:05:00Z">
        <w:r w:rsidR="00120587">
          <w:t>tephen Michell</w:t>
        </w:r>
      </w:ins>
      <w:ins w:id="24" w:author="Stephen Michell" w:date="2026-01-21T13:56:00Z">
        <w:r w:rsidR="00B5016E">
          <w:t xml:space="preserve"> </w:t>
        </w:r>
      </w:ins>
      <w:ins w:id="25" w:author="Stephen Michell" w:date="2026-01-21T13:57:00Z">
        <w:r w:rsidR="00B5016E">
          <w:t>to clauses 6.59 through 6.63</w:t>
        </w:r>
      </w:ins>
      <w:ins w:id="26" w:author="Stephen Michell" w:date="2025-11-19T14:05:00Z">
        <w:r w:rsidR="00120587">
          <w:t xml:space="preserve"> </w:t>
        </w:r>
      </w:ins>
    </w:p>
    <w:p w14:paraId="529499BB" w14:textId="796B7F39" w:rsidR="00F67339" w:rsidRDefault="00E44D90" w:rsidP="00D550FA">
      <w:r>
        <w:t xml:space="preserve">Participating in meeting </w:t>
      </w:r>
      <w:ins w:id="27" w:author="Stephen Michell" w:date="2026-01-21T13:58:00Z">
        <w:r w:rsidR="0063194D">
          <w:t>21</w:t>
        </w:r>
      </w:ins>
      <w:ins w:id="28" w:author="Stephen Michell" w:date="2026-01-07T17:05:00Z">
        <w:r w:rsidR="009341E0">
          <w:t xml:space="preserve"> January 2026</w:t>
        </w:r>
      </w:ins>
      <w:del w:id="29" w:author="Stephen Michell" w:date="2025-09-17T14:08:00Z">
        <w:r w:rsidR="00880CD1" w:rsidDel="00904985">
          <w:delText>2</w:delText>
        </w:r>
      </w:del>
      <w:del w:id="30" w:author="Stephen Michell" w:date="2025-10-08T12:53:00Z">
        <w:r w:rsidR="00880CD1" w:rsidDel="00981441">
          <w:delText>7</w:delText>
        </w:r>
        <w:r w:rsidDel="00981441">
          <w:delText xml:space="preserve"> </w:delText>
        </w:r>
      </w:del>
      <w:del w:id="31" w:author="Stephen Michell" w:date="2025-09-17T14:08:00Z">
        <w:r w:rsidDel="00904985">
          <w:delText xml:space="preserve">August </w:delText>
        </w:r>
      </w:del>
      <w:del w:id="32" w:author="Stephen Michell" w:date="2026-01-07T17:05:00Z">
        <w:r w:rsidDel="009341E0">
          <w:delText>2025</w:delText>
        </w:r>
      </w:del>
    </w:p>
    <w:p w14:paraId="5302F113" w14:textId="69642920" w:rsidR="00D550FA" w:rsidRPr="00B75321" w:rsidRDefault="0007458A" w:rsidP="00D550FA">
      <w:ins w:id="33" w:author="Stephen Michell" w:date="2025-12-10T13:57:00Z">
        <w:r>
          <w:t xml:space="preserve">    </w:t>
        </w:r>
      </w:ins>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34" w:author="Stephen Michell" w:date="2025-09-17T14:09:00Z"/>
        </w:rPr>
      </w:pPr>
      <w:moveFromRangeStart w:id="35" w:author="Stephen Michell" w:date="2025-09-17T14:09:00Z" w:name="move209010588"/>
      <w:moveFrom w:id="36"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37" w:author="Stephen Michell" w:date="2025-12-10T13:57:00Z"/>
        </w:rPr>
      </w:pPr>
      <w:moveFromRangeStart w:id="38" w:author="Stephen Michell" w:date="2025-12-10T13:57:00Z" w:name="move207207038"/>
      <w:moveFromRangeEnd w:id="35"/>
      <w:moveFrom w:id="39" w:author="Stephen Michell" w:date="2025-12-10T13:57:00Z">
        <w:r w:rsidDel="00FA11A3">
          <w:t xml:space="preserve">    </w:t>
        </w:r>
        <w:r w:rsidRPr="00B75321" w:rsidDel="00FA11A3">
          <w:t>Tullio Vardanega</w:t>
        </w:r>
        <w:r w:rsidR="00A24F45" w:rsidDel="00FA11A3">
          <w:t xml:space="preserve"> </w:t>
        </w:r>
      </w:moveFrom>
    </w:p>
    <w:moveFromRangeEnd w:id="38"/>
    <w:p w14:paraId="061E2834" w14:textId="5343C5B6" w:rsidR="0081157C" w:rsidRDefault="00A24F45" w:rsidP="0081157C">
      <w:pPr>
        <w:rPr>
          <w:ins w:id="40" w:author="Stephen Michell" w:date="2026-01-21T17:00:00Z"/>
        </w:rPr>
      </w:pPr>
      <w:r>
        <w:t xml:space="preserve">    </w:t>
      </w:r>
      <w:r w:rsidRPr="00B75321">
        <w:t>Larry Wagoner</w:t>
      </w:r>
    </w:p>
    <w:p w14:paraId="04CC4301" w14:textId="77777777" w:rsidR="007362B2" w:rsidRDefault="007362B2" w:rsidP="007362B2">
      <w:pPr>
        <w:rPr>
          <w:ins w:id="41" w:author="Stephen Michell" w:date="2026-01-21T17:00:00Z"/>
        </w:rPr>
      </w:pPr>
      <w:ins w:id="42" w:author="Stephen Michell" w:date="2026-01-21T17:00:00Z">
        <w:r>
          <w:t xml:space="preserve">    </w:t>
        </w:r>
        <w:r w:rsidRPr="00B75321">
          <w:t xml:space="preserve">Erhard </w:t>
        </w:r>
        <w:proofErr w:type="spellStart"/>
        <w:r w:rsidRPr="00B75321">
          <w:t>Ploedereder</w:t>
        </w:r>
        <w:proofErr w:type="spellEnd"/>
      </w:ins>
    </w:p>
    <w:p w14:paraId="120F85D6" w14:textId="2B332766" w:rsidR="007362B2" w:rsidRDefault="007362B2" w:rsidP="007362B2">
      <w:pPr>
        <w:rPr>
          <w:ins w:id="43" w:author="Stephen Michell" w:date="2025-10-08T14:08:00Z"/>
        </w:rPr>
      </w:pPr>
      <w:ins w:id="44" w:author="Stephen Michell" w:date="2026-01-21T17:00:00Z">
        <w:r>
          <w:t xml:space="preserve">    </w:t>
        </w:r>
        <w:proofErr w:type="spellStart"/>
        <w:r w:rsidRPr="00B75321">
          <w:t>Tullio</w:t>
        </w:r>
        <w:proofErr w:type="spellEnd"/>
        <w:r w:rsidRPr="00B75321">
          <w:t xml:space="preserve"> Vardanega</w:t>
        </w:r>
        <w:r>
          <w:tab/>
        </w:r>
      </w:ins>
    </w:p>
    <w:p w14:paraId="3B3180E5" w14:textId="30FA23C4" w:rsidR="00FA11A3" w:rsidRDefault="00FA11A3" w:rsidP="003C66E8">
      <w:pPr>
        <w:rPr>
          <w:ins w:id="45" w:author="Stephen Michell" w:date="2025-08-27T17:10:00Z"/>
        </w:rPr>
      </w:pPr>
      <w:ins w:id="46" w:author="Stephen Michell" w:date="2025-08-27T17:10:00Z">
        <w:r>
          <w:t>Regrets</w:t>
        </w:r>
      </w:ins>
    </w:p>
    <w:p w14:paraId="25FAA0BA" w14:textId="6E50DE51" w:rsidR="0007458A" w:rsidDel="0007458A" w:rsidRDefault="0007458A" w:rsidP="0007458A">
      <w:pPr>
        <w:rPr>
          <w:del w:id="47" w:author="Stephen Michell" w:date="2025-12-10T13:57:00Z"/>
          <w:moveTo w:id="48" w:author="Stephen Michell" w:date="2025-12-10T13:57:00Z"/>
        </w:rPr>
      </w:pPr>
      <w:moveToRangeStart w:id="49" w:author="Stephen Michell" w:date="2025-12-10T13:57:00Z" w:name="move207207038"/>
      <w:moveTo w:id="50" w:author="Stephen Michell" w:date="2025-12-10T13:57:00Z">
        <w:del w:id="51" w:author="Stephen Michell" w:date="2026-01-21T17:00:00Z">
          <w:r w:rsidDel="007362B2">
            <w:delText xml:space="preserve">    </w:delText>
          </w:r>
          <w:r w:rsidRPr="00B75321" w:rsidDel="007362B2">
            <w:delText>Tullio Vardanega</w:delText>
          </w:r>
        </w:del>
      </w:moveTo>
    </w:p>
    <w:p w14:paraId="36DC5A4C" w14:textId="5CEEAC41" w:rsidR="00904985" w:rsidRPr="00B75321" w:rsidDel="0081157C" w:rsidRDefault="00904985" w:rsidP="00904985">
      <w:pPr>
        <w:rPr>
          <w:del w:id="52" w:author="Stephen Michell" w:date="2025-10-08T14:08:00Z"/>
          <w:moveTo w:id="53" w:author="Stephen Michell" w:date="2025-09-17T14:09:00Z"/>
        </w:rPr>
      </w:pPr>
      <w:moveToRangeStart w:id="54" w:author="Stephen Michell" w:date="2025-09-17T14:09:00Z" w:name="move209010588"/>
      <w:moveToRangeEnd w:id="49"/>
      <w:moveTo w:id="55" w:author="Stephen Michell" w:date="2025-09-17T14:09:00Z">
        <w:del w:id="56" w:author="Stephen Michell" w:date="2025-10-08T14:08:00Z">
          <w:r w:rsidDel="0081157C">
            <w:delText xml:space="preserve">    </w:delText>
          </w:r>
          <w:r w:rsidRPr="00B75321" w:rsidDel="0081157C">
            <w:delText>Erhard Ploedereder</w:delText>
          </w:r>
        </w:del>
      </w:moveTo>
    </w:p>
    <w:moveToRangeEnd w:id="54"/>
    <w:p w14:paraId="42779E71" w14:textId="59DDB6C1" w:rsidR="00FA11A3" w:rsidRDefault="00FA11A3" w:rsidP="003C66E8"/>
    <w:p w14:paraId="125FD7A3" w14:textId="1E7C2F72" w:rsidR="00985DD7" w:rsidRPr="00B75321" w:rsidDel="00B40C48" w:rsidRDefault="00985DD7" w:rsidP="00511419">
      <w:pPr>
        <w:rPr>
          <w:del w:id="57" w:author="Stephen Michell" w:date="2025-05-14T13:41:00Z"/>
        </w:rPr>
      </w:pPr>
      <w:del w:id="58" w:author="Stephen Michell" w:date="2025-05-14T13:41:00Z">
        <w:r w:rsidRPr="00B75321" w:rsidDel="00B40C48">
          <w:delText>Excused</w:delText>
        </w:r>
      </w:del>
    </w:p>
    <w:p w14:paraId="73BE6447" w14:textId="0D7948F8" w:rsidR="004820C3" w:rsidRPr="00B75321" w:rsidRDefault="004820C3" w:rsidP="004820C3">
      <w:r w:rsidRPr="00B75321">
        <w:t>All issues discussed are captured in the document, either as comments or resolved issues. The previous version of this document is N1</w:t>
      </w:r>
      <w:ins w:id="59" w:author="Stephen Michell" w:date="2026-01-21T17:01:00Z">
        <w:r w:rsidR="007362B2">
          <w:t>540</w:t>
        </w:r>
      </w:ins>
      <w:del w:id="60" w:author="Stephen Michell" w:date="2025-08-27T14:10:00Z">
        <w:r w:rsidR="00985DD7" w:rsidRPr="00B75321" w:rsidDel="00880CD1">
          <w:delText>4</w:delText>
        </w:r>
      </w:del>
      <w:r w:rsidRPr="00B75321">
        <w:t>.</w:t>
      </w:r>
      <w:r w:rsidR="00F44D3F">
        <w:t xml:space="preserve"> </w:t>
      </w:r>
      <w:r w:rsidR="00071EF1" w:rsidRPr="00B75321">
        <w:t xml:space="preserve"> </w:t>
      </w:r>
    </w:p>
    <w:p w14:paraId="6E4481CC" w14:textId="3C392D1A" w:rsidR="00235981" w:rsidRDefault="00FA11A3">
      <w:pPr>
        <w:pStyle w:val="Heading3"/>
        <w:rPr>
          <w:ins w:id="61" w:author="Stephen Michell" w:date="2025-11-20T10:16:00Z"/>
        </w:rPr>
        <w:pPrChange w:id="62" w:author="Stephen Michell" w:date="2025-11-20T10:16:00Z">
          <w:pPr/>
        </w:pPrChange>
      </w:pPr>
      <w:ins w:id="63" w:author="Stephen Michell" w:date="2025-08-27T17:09:00Z">
        <w:r w:rsidRPr="00FA11A3">
          <w:t>From today’s chat:</w:t>
        </w:r>
      </w:ins>
    </w:p>
    <w:p w14:paraId="1C8E9F0D" w14:textId="4D472CA5" w:rsidR="00235981" w:rsidRPr="00235981" w:rsidRDefault="00235981" w:rsidP="00235981">
      <w:pPr>
        <w:rPr>
          <w:ins w:id="64" w:author="Stephen Michell" w:date="2025-08-27T17:09:00Z"/>
          <w:lang w:bidi="en-US"/>
        </w:rPr>
      </w:pPr>
      <w:ins w:id="65"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66"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footerReference w:type="even" r:id="rId10"/>
          <w:footerReference w:type="default" r:id="rId11"/>
          <w:headerReference w:type="first" r:id="rId12"/>
          <w:footerReference w:type="first" r:id="rId13"/>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pPr>
      <w:r w:rsidRPr="00892932">
        <w:lastRenderedPageBreak/>
        <w:t xml:space="preserve">© ISO </w:t>
      </w:r>
      <w:r>
        <w:t>2024</w:t>
      </w:r>
    </w:p>
    <w:p w14:paraId="5EA73424" w14:textId="77777777" w:rsidR="001E7E92" w:rsidRPr="00892932" w:rsidRDefault="001E7E92" w:rsidP="001E7E9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4F883AF8" w14:textId="77777777" w:rsidR="001E7E92" w:rsidRPr="00892932" w:rsidRDefault="001E7E92" w:rsidP="001E7E92">
      <w:pPr>
        <w:pStyle w:val="zzCopyright"/>
      </w:pPr>
      <w:r w:rsidRPr="00892932">
        <w:t xml:space="preserve">ISO Copyright Office </w:t>
      </w:r>
    </w:p>
    <w:p w14:paraId="384B1988" w14:textId="77777777" w:rsidR="001E7E92" w:rsidRPr="00892932" w:rsidRDefault="001E7E92" w:rsidP="001E7E92">
      <w:pPr>
        <w:pStyle w:val="zzCopyright"/>
      </w:pPr>
      <w:r w:rsidRPr="00892932">
        <w:t>CP 401 • CH-12</w:t>
      </w:r>
      <w:r>
        <w:t>882</w:t>
      </w:r>
      <w:r w:rsidRPr="00892932">
        <w:t xml:space="preserve"> Vernier, Geneva </w:t>
      </w:r>
    </w:p>
    <w:p w14:paraId="341F3D4A" w14:textId="77777777" w:rsidR="001E7E92" w:rsidRPr="00892932" w:rsidRDefault="001E7E92" w:rsidP="001E7E92">
      <w:pPr>
        <w:pStyle w:val="zzCopyright"/>
      </w:pPr>
      <w:r w:rsidRPr="00892932">
        <w:t xml:space="preserve">Phone: + 41 22 749 01 11 </w:t>
      </w:r>
    </w:p>
    <w:p w14:paraId="2D7F1348" w14:textId="77777777" w:rsidR="001E7E92" w:rsidRPr="00892932" w:rsidRDefault="001E7E92" w:rsidP="001E7E92">
      <w:pPr>
        <w:pStyle w:val="zzCopyright"/>
      </w:pPr>
      <w:r w:rsidRPr="00892932">
        <w:t xml:space="preserve">Email: </w:t>
      </w:r>
      <w:hyperlink r:id="rId14" w:history="1">
        <w:r w:rsidRPr="00892932">
          <w:rPr>
            <w:rStyle w:val="Hyperlink"/>
          </w:rPr>
          <w:t>copyright@iso.org</w:t>
        </w:r>
      </w:hyperlink>
      <w:r w:rsidRPr="00892932">
        <w:t xml:space="preserve"> </w:t>
      </w:r>
    </w:p>
    <w:p w14:paraId="7F136AFF" w14:textId="77777777" w:rsidR="001E7E92" w:rsidRPr="00892932" w:rsidRDefault="001E7E92" w:rsidP="001E7E92">
      <w:pPr>
        <w:pStyle w:val="zzCopyright"/>
      </w:pPr>
      <w:r w:rsidRPr="00892932">
        <w:t xml:space="preserve">Website: </w:t>
      </w:r>
      <w:hyperlink r:id="rId15" w:history="1">
        <w:r w:rsidRPr="00892932">
          <w:rPr>
            <w:rStyle w:val="Hyperlink"/>
          </w:rPr>
          <w:t>www.iso.org</w:t>
        </w:r>
      </w:hyperlink>
    </w:p>
    <w:p w14:paraId="26FCC188" w14:textId="77777777" w:rsidR="001E7E92" w:rsidRPr="00892932" w:rsidRDefault="001E7E92" w:rsidP="001E7E92">
      <w:pPr>
        <w:pStyle w:val="zzCopyright"/>
      </w:pPr>
      <w:r w:rsidRPr="00892932">
        <w:t>Published in Switzerland.</w:t>
      </w:r>
    </w:p>
    <w:p w14:paraId="24F68987" w14:textId="7DC7949A" w:rsidR="00FA11A3" w:rsidRPr="00B75321" w:rsidDel="001E7E92" w:rsidRDefault="00FA11A3" w:rsidP="003C1412">
      <w:pPr>
        <w:rPr>
          <w:del w:id="67" w:author="Stephen Michell" w:date="2025-11-19T12:50:00Z"/>
        </w:rPr>
      </w:pPr>
    </w:p>
    <w:p w14:paraId="2891881D" w14:textId="1105795C" w:rsidR="00A32382" w:rsidRPr="00B75321" w:rsidDel="001E7E92" w:rsidRDefault="00FF003F" w:rsidP="007B4AAC">
      <w:pPr>
        <w:pBdr>
          <w:top w:val="single" w:sz="2" w:space="1" w:color="000000"/>
          <w:left w:val="single" w:sz="2" w:space="4" w:color="000000"/>
          <w:bottom w:val="single" w:sz="2" w:space="1" w:color="000000"/>
          <w:right w:val="single" w:sz="2" w:space="0" w:color="000000"/>
        </w:pBdr>
        <w:jc w:val="center"/>
        <w:rPr>
          <w:del w:id="68" w:author="Stephen Michell" w:date="2025-11-19T12:50:00Z"/>
          <w:b/>
          <w:bCs/>
          <w:sz w:val="24"/>
          <w:szCs w:val="24"/>
        </w:rPr>
      </w:pPr>
      <w:del w:id="69" w:author="Stephen Michell" w:date="2025-11-19T12:50:00Z">
        <w:r w:rsidRPr="00B75321" w:rsidDel="001E7E92">
          <w:rPr>
            <w:b/>
            <w:bCs/>
            <w:sz w:val="24"/>
            <w:szCs w:val="24"/>
          </w:rPr>
          <w:delText>C</w:delText>
        </w:r>
        <w:r w:rsidR="00A32382" w:rsidRPr="00B75321" w:rsidDel="001E7E92">
          <w:rPr>
            <w:b/>
            <w:bCs/>
            <w:sz w:val="24"/>
            <w:szCs w:val="24"/>
          </w:rPr>
          <w:delText>opyright notice</w:delText>
        </w:r>
      </w:del>
    </w:p>
    <w:p w14:paraId="721F8205" w14:textId="6CDC1B0A"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70" w:author="Stephen Michell" w:date="2025-11-19T12:50:00Z"/>
        </w:rPr>
      </w:pPr>
      <w:del w:id="71" w:author="Stephen Michell" w:date="2025-11-19T12:50:00Z">
        <w:r w:rsidRPr="00B75321" w:rsidDel="001E7E92">
          <w:delTex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delText>
        </w:r>
      </w:del>
    </w:p>
    <w:p w14:paraId="3DCBF094" w14:textId="6386A1A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72" w:author="Stephen Michell" w:date="2025-11-19T12:51:00Z"/>
        </w:rPr>
      </w:pPr>
      <w:del w:id="73" w:author="Stephen Michell" w:date="2025-11-19T12:51:00Z">
        <w:r w:rsidRPr="00B75321" w:rsidDel="001E7E92">
          <w:delText>Requests for permission to reproduce this document for the purpose of selling it should be addressed as shown below or to ISO’s member body in the country of the requester:</w:delText>
        </w:r>
      </w:del>
    </w:p>
    <w:p w14:paraId="53D933DB" w14:textId="39CC19E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74" w:author="Stephen Michell" w:date="2025-11-19T12:51:00Z"/>
          <w:i/>
          <w:iCs/>
        </w:rPr>
      </w:pPr>
      <w:del w:id="75" w:author="Stephen Michell" w:date="2025-11-19T12:51:00Z">
        <w:r w:rsidRPr="00B75321" w:rsidDel="001E7E92">
          <w:rPr>
            <w:i/>
            <w:iCs/>
          </w:rPr>
          <w:delText>ISO copyright office</w:delText>
        </w:r>
      </w:del>
    </w:p>
    <w:p w14:paraId="4EA74D72" w14:textId="5D59D47C"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76" w:author="Stephen Michell" w:date="2025-11-19T12:51:00Z"/>
          <w:i/>
          <w:iCs/>
        </w:rPr>
      </w:pPr>
      <w:del w:id="77" w:author="Stephen Michell" w:date="2025-11-19T12:51:00Z">
        <w:r w:rsidRPr="00B75321" w:rsidDel="001E7E92">
          <w:rPr>
            <w:i/>
            <w:iCs/>
          </w:rPr>
          <w:delText>Case postale 56, CH-1211 Geneva 20</w:delText>
        </w:r>
      </w:del>
    </w:p>
    <w:p w14:paraId="0352F60B" w14:textId="6880859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78" w:author="Stephen Michell" w:date="2025-11-19T12:51:00Z"/>
          <w:i/>
          <w:iCs/>
        </w:rPr>
      </w:pPr>
      <w:del w:id="79" w:author="Stephen Michell" w:date="2025-11-19T12:51:00Z">
        <w:r w:rsidRPr="00B75321" w:rsidDel="001E7E92">
          <w:rPr>
            <w:i/>
            <w:iCs/>
          </w:rPr>
          <w:delText>Tel. + 41 22 749 01 11</w:delText>
        </w:r>
      </w:del>
    </w:p>
    <w:p w14:paraId="20B5BF7E" w14:textId="45A1A984"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0" w:author="Stephen Michell" w:date="2025-11-19T12:51:00Z"/>
          <w:i/>
          <w:iCs/>
        </w:rPr>
      </w:pPr>
      <w:del w:id="81" w:author="Stephen Michell" w:date="2025-11-19T12:51:00Z">
        <w:r w:rsidRPr="00B75321" w:rsidDel="001E7E92">
          <w:rPr>
            <w:i/>
            <w:iCs/>
          </w:rPr>
          <w:delText>Fax + 41 22 749 09 47</w:delText>
        </w:r>
      </w:del>
    </w:p>
    <w:p w14:paraId="778000CA" w14:textId="6D6D0B1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2" w:author="Stephen Michell" w:date="2025-11-19T12:51:00Z"/>
          <w:i/>
          <w:iCs/>
        </w:rPr>
      </w:pPr>
      <w:del w:id="83" w:author="Stephen Michell" w:date="2025-11-19T12:51:00Z">
        <w:r w:rsidRPr="00B75321" w:rsidDel="001E7E92">
          <w:rPr>
            <w:i/>
            <w:iCs/>
          </w:rPr>
          <w:delText>E-mail copyright@iso.org</w:delText>
        </w:r>
      </w:del>
    </w:p>
    <w:p w14:paraId="04AB4930" w14:textId="75944F0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del w:id="84" w:author="Stephen Michell" w:date="2025-11-19T12:51:00Z"/>
          <w:i/>
          <w:iCs/>
        </w:rPr>
      </w:pPr>
      <w:del w:id="85" w:author="Stephen Michell" w:date="2025-11-19T12:51:00Z">
        <w:r w:rsidRPr="00B75321" w:rsidDel="001E7E92">
          <w:rPr>
            <w:i/>
            <w:iCs/>
          </w:rPr>
          <w:delText xml:space="preserve">Web </w:delText>
        </w:r>
        <w:r w:rsidDel="001E7E92">
          <w:fldChar w:fldCharType="begin"/>
        </w:r>
        <w:r w:rsidDel="001E7E92">
          <w:delInstrText>HYPERLINK "http://www.iso"</w:delInstrText>
        </w:r>
        <w:r w:rsidDel="001E7E92">
          <w:fldChar w:fldCharType="separate"/>
        </w:r>
        <w:r w:rsidR="00C51AA1" w:rsidRPr="00B75321" w:rsidDel="001E7E92">
          <w:rPr>
            <w:rStyle w:val="Hyperlink"/>
            <w:i/>
            <w:iCs/>
          </w:rPr>
          <w:delText>www.iso</w:delText>
        </w:r>
        <w:r w:rsidDel="001E7E92">
          <w:rPr>
            <w:rStyle w:val="Hyperlink"/>
            <w:i/>
            <w:iCs/>
          </w:rPr>
          <w:fldChar w:fldCharType="end"/>
        </w:r>
        <w:r w:rsidRPr="00B75321" w:rsidDel="001E7E92">
          <w:rPr>
            <w:i/>
            <w:iCs/>
          </w:rPr>
          <w:delText>.org</w:delText>
        </w:r>
        <w:r w:rsidR="0007172C" w:rsidRPr="00B75321" w:rsidDel="001E7E92">
          <w:rPr>
            <w:i/>
            <w:iCs/>
          </w:rPr>
          <w:tab/>
        </w:r>
      </w:del>
    </w:p>
    <w:p w14:paraId="3A235708" w14:textId="166DDE9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86" w:author="Stephen Michell" w:date="2025-11-19T12:51:00Z"/>
        </w:rPr>
      </w:pPr>
      <w:del w:id="87" w:author="Stephen Michell" w:date="2025-11-19T12:51:00Z">
        <w:r w:rsidRPr="00B75321" w:rsidDel="001E7E92">
          <w:delText>Reproduction for sales purposes may be subject to royalty payments or a licensing agreement.</w:delText>
        </w:r>
      </w:del>
    </w:p>
    <w:p w14:paraId="78CEA844" w14:textId="2FB8C09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del w:id="88" w:author="Stephen Michell" w:date="2025-11-19T12:51:00Z">
        <w:r w:rsidR="00A32382" w:rsidRPr="00B75321" w:rsidDel="001E7E92">
          <w:delText>Violators may be prosecuted.</w:delText>
        </w:r>
      </w:del>
    </w:p>
    <w:p w14:paraId="234BE0B6" w14:textId="77777777" w:rsidR="007742C1" w:rsidDel="001E7E92" w:rsidRDefault="007742C1" w:rsidP="00E44D90">
      <w:pPr>
        <w:rPr>
          <w:del w:id="89" w:author="Stephen Michell" w:date="2025-11-19T12:51:00Z"/>
        </w:rPr>
      </w:pPr>
    </w:p>
    <w:p w14:paraId="1FD4779D" w14:textId="77777777" w:rsidR="00E8691F" w:rsidRPr="00B75321" w:rsidRDefault="00E8691F">
      <w:pPr>
        <w:spacing w:after="200" w:line="276" w:lineRule="auto"/>
      </w:pPr>
      <w:r w:rsidRPr="00B75321">
        <w:br w:type="page"/>
      </w:r>
    </w:p>
    <w:bookmarkStart w:id="90"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90"/>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91" w:name="_Toc443470358"/>
      <w:bookmarkStart w:id="92" w:name="_Toc450303208"/>
      <w:bookmarkStart w:id="93" w:name="_Toc198036428"/>
      <w:r w:rsidRPr="00B75321">
        <w:lastRenderedPageBreak/>
        <w:t>Foreword</w:t>
      </w:r>
      <w:bookmarkEnd w:id="91"/>
      <w:bookmarkEnd w:id="92"/>
      <w:bookmarkEnd w:id="93"/>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94" w:name="_Toc443470359"/>
      <w:bookmarkStart w:id="95" w:name="_Toc450303209"/>
      <w:r w:rsidRPr="00B75321">
        <w:br w:type="page"/>
      </w:r>
    </w:p>
    <w:p w14:paraId="0AB0C8BD" w14:textId="77777777" w:rsidR="00A32382" w:rsidRPr="00B75321" w:rsidRDefault="00A32382" w:rsidP="00A32382">
      <w:pPr>
        <w:pStyle w:val="Heading1"/>
      </w:pPr>
      <w:bookmarkStart w:id="96" w:name="_Toc196096907"/>
      <w:bookmarkStart w:id="97" w:name="_Toc196098013"/>
      <w:bookmarkStart w:id="98" w:name="_Toc196098191"/>
      <w:bookmarkStart w:id="99" w:name="_Toc196098369"/>
      <w:bookmarkStart w:id="100" w:name="_Toc196110429"/>
      <w:bookmarkStart w:id="101" w:name="_Toc198036429"/>
      <w:r w:rsidRPr="00B75321">
        <w:lastRenderedPageBreak/>
        <w:t>Introduction</w:t>
      </w:r>
      <w:bookmarkEnd w:id="94"/>
      <w:bookmarkEnd w:id="95"/>
      <w:bookmarkEnd w:id="96"/>
      <w:bookmarkEnd w:id="97"/>
      <w:bookmarkEnd w:id="98"/>
      <w:bookmarkEnd w:id="99"/>
      <w:bookmarkEnd w:id="100"/>
      <w:bookmarkEnd w:id="101"/>
    </w:p>
    <w:p w14:paraId="3B11A226" w14:textId="3FDF8CC9" w:rsidR="00A32382" w:rsidRPr="00B75321" w:rsidRDefault="00A32382" w:rsidP="00A55FB9">
      <w:pPr>
        <w:ind w:right="263"/>
      </w:pPr>
      <w:r w:rsidRPr="00B75321" w:rsidDel="009C104D">
        <w:t xml:space="preserve">This </w:t>
      </w:r>
      <w:r w:rsidR="001E7E92">
        <w:t>document</w:t>
      </w:r>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C93D13" w:rsidRPr="00B75321">
        <w:t>Java</w:t>
      </w:r>
      <w:r w:rsidRPr="00B75321" w:rsidDel="009C104D">
        <w:t xml:space="preserve"> and their attendant consequences.  This </w:t>
      </w:r>
      <w:r w:rsidR="001E7E92">
        <w:t>document</w:t>
      </w:r>
      <w:r w:rsidR="001E7E92" w:rsidRPr="00B75321" w:rsidDel="009C104D">
        <w:t xml:space="preserve"> </w:t>
      </w:r>
      <w:r w:rsidRPr="00B75321" w:rsidDel="009C104D">
        <w:t xml:space="preserve">can also be used by developers to select </w:t>
      </w:r>
      <w:r w:rsidR="001E7E92">
        <w:t xml:space="preserve">or develop </w:t>
      </w:r>
      <w:r w:rsidRPr="00B75321" w:rsidDel="009C104D">
        <w:t>source code evaluation tools that can discover and eliminate some constructs that could lead to vulnerabilities in their software.</w:t>
      </w:r>
      <w:r w:rsidR="0007492D" w:rsidRPr="00B75321">
        <w:t xml:space="preserve"> This </w:t>
      </w:r>
      <w:r w:rsidR="001E7E92">
        <w:t>document</w:t>
      </w:r>
      <w:r w:rsidR="0007492D" w:rsidRPr="00B75321">
        <w:t xml:space="preserve"> can also be </w:t>
      </w:r>
      <w:r w:rsidR="004506CF" w:rsidRPr="00B75321">
        <w:t>u</w:t>
      </w:r>
      <w:r w:rsidR="0007492D" w:rsidRPr="00B75321">
        <w:t xml:space="preserve">sed in comparison with companion </w:t>
      </w:r>
      <w:r w:rsidR="001E7E92">
        <w:t>standards</w:t>
      </w:r>
      <w:r w:rsidR="0007492D" w:rsidRPr="00B75321">
        <w:t xml:space="preserve"> and with the language-independent </w:t>
      </w:r>
      <w:r w:rsidR="001E7E92">
        <w:t>standard</w:t>
      </w:r>
      <w:r w:rsidR="0007492D" w:rsidRPr="00B75321">
        <w:t xml:space="preserve">, </w:t>
      </w:r>
      <w:r w:rsidR="001E7E92">
        <w:t>ISO/IEC</w:t>
      </w:r>
      <w:r w:rsidR="001E7E92"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57748F9" w:rsidR="00841B52" w:rsidRPr="00B75321" w:rsidRDefault="0007492D" w:rsidP="00841B52">
      <w:pPr>
        <w:ind w:right="263"/>
      </w:pPr>
      <w:r w:rsidRPr="00B75321">
        <w:t xml:space="preserve">This </w:t>
      </w:r>
      <w:r w:rsidR="001E7E92">
        <w:t>document</w:t>
      </w:r>
      <w:r w:rsidR="009F7FCC" w:rsidRPr="00B75321">
        <w:t xml:space="preserve"> is intended to be used with </w:t>
      </w:r>
      <w:r w:rsidR="001E7E92">
        <w:t>ISO/IEC</w:t>
      </w:r>
      <w:r w:rsidR="001E7E92" w:rsidRPr="00B75321">
        <w:t> </w:t>
      </w:r>
      <w:r w:rsidRPr="00B75321">
        <w:t>24772</w:t>
      </w:r>
      <w:r w:rsidR="00076C3F" w:rsidRPr="00B75321">
        <w:t>–</w:t>
      </w:r>
      <w:r w:rsidRPr="00B75321">
        <w:t>1, which discusses programming language vulnerabilities in a language independent fashion.</w:t>
      </w:r>
    </w:p>
    <w:p w14:paraId="7360EED8" w14:textId="5A040E51" w:rsidR="00AD547A" w:rsidRPr="00B75321" w:rsidRDefault="00694B06" w:rsidP="00841B52">
      <w:pPr>
        <w:ind w:right="263"/>
        <w:sectPr w:rsidR="00AD547A" w:rsidRPr="00B75321" w:rsidSect="007B4AAC">
          <w:headerReference w:type="even" r:id="rId16"/>
          <w:headerReference w:type="default" r:id="rId17"/>
          <w:footerReference w:type="even" r:id="rId18"/>
          <w:footerReference w:type="default" r:id="rId19"/>
          <w:headerReference w:type="first" r:id="rId20"/>
          <w:footerReference w:type="first" r:id="rId21"/>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r w:rsidR="001E7E92">
        <w:t>document</w:t>
      </w:r>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r w:rsidR="001E7E92">
        <w:t>standard</w:t>
      </w:r>
      <w:r w:rsidR="001E7E92" w:rsidRPr="00B75321">
        <w:t xml:space="preserve"> </w:t>
      </w:r>
      <w:r w:rsidRPr="00B75321">
        <w:t>can only d</w:t>
      </w:r>
      <w:r w:rsidR="001E7E92">
        <w:t>ocument</w:t>
      </w:r>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111" w:name="_Toc195842840"/>
      <w:bookmarkStart w:id="112" w:name="_Toc196096908"/>
      <w:bookmarkStart w:id="113" w:name="_Toc196098014"/>
      <w:bookmarkStart w:id="114" w:name="_Toc196098192"/>
      <w:bookmarkStart w:id="115" w:name="_Toc196098370"/>
      <w:bookmarkStart w:id="116" w:name="_Toc196110430"/>
      <w:bookmarkStart w:id="117" w:name="_Toc198036430"/>
      <w:r w:rsidRPr="00B75321">
        <w:t>1. Scope</w:t>
      </w:r>
      <w:bookmarkEnd w:id="111"/>
      <w:bookmarkEnd w:id="112"/>
      <w:bookmarkEnd w:id="113"/>
      <w:bookmarkEnd w:id="114"/>
      <w:bookmarkEnd w:id="115"/>
      <w:bookmarkEnd w:id="116"/>
      <w:bookmarkEnd w:id="117"/>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118" w:name="_Toc196096909"/>
      <w:bookmarkStart w:id="119" w:name="_Toc196098015"/>
      <w:bookmarkStart w:id="120" w:name="_Toc196098193"/>
      <w:bookmarkStart w:id="121" w:name="_Toc196098371"/>
      <w:bookmarkStart w:id="122" w:name="_Toc196110431"/>
      <w:bookmarkStart w:id="123" w:name="_Toc198036431"/>
      <w:bookmarkStart w:id="124" w:name="_Toc443461093"/>
      <w:bookmarkStart w:id="125" w:name="_Toc443470362"/>
      <w:bookmarkStart w:id="126" w:name="_Toc450303212"/>
      <w:bookmarkStart w:id="127" w:name="_Toc192557830"/>
      <w:r w:rsidRPr="00B75321">
        <w:t>2.</w:t>
      </w:r>
      <w:r w:rsidR="00142882" w:rsidRPr="00B75321">
        <w:t xml:space="preserve"> </w:t>
      </w:r>
      <w:r w:rsidRPr="00B75321">
        <w:t>Normative references</w:t>
      </w:r>
      <w:bookmarkEnd w:id="118"/>
      <w:bookmarkEnd w:id="119"/>
      <w:bookmarkEnd w:id="120"/>
      <w:bookmarkEnd w:id="121"/>
      <w:bookmarkEnd w:id="122"/>
      <w:bookmarkEnd w:id="123"/>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22"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128" w:name="_Toc198036432"/>
      <w:bookmarkStart w:id="129" w:name="_Toc196096910"/>
      <w:bookmarkStart w:id="130" w:name="_Toc196098016"/>
      <w:bookmarkStart w:id="131" w:name="_Toc196098194"/>
      <w:bookmarkStart w:id="132" w:name="_Toc196098372"/>
      <w:bookmarkStart w:id="133" w:name="_Toc196110432"/>
      <w:bookmarkStart w:id="134" w:name="_Toc443461094"/>
      <w:bookmarkStart w:id="135" w:name="_Toc443470363"/>
      <w:bookmarkStart w:id="136" w:name="_Toc450303213"/>
      <w:bookmarkStart w:id="137" w:name="_Toc192557831"/>
      <w:bookmarkEnd w:id="124"/>
      <w:bookmarkEnd w:id="125"/>
      <w:bookmarkEnd w:id="126"/>
      <w:bookmarkEnd w:id="127"/>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128"/>
      <w:bookmarkEnd w:id="129"/>
      <w:bookmarkEnd w:id="130"/>
      <w:bookmarkEnd w:id="131"/>
      <w:bookmarkEnd w:id="132"/>
      <w:bookmarkEnd w:id="133"/>
    </w:p>
    <w:p w14:paraId="06F300C7" w14:textId="1B4E0F3F" w:rsidR="00076C3F" w:rsidRPr="00B75321" w:rsidRDefault="00076C3F" w:rsidP="00076C3F">
      <w:r w:rsidRPr="00B75321">
        <w:t xml:space="preserve">For the purposes of this document, the terms and definitions given in ISO/IEC 2382, in </w:t>
      </w:r>
      <w:r w:rsidR="001E7E92">
        <w:t xml:space="preserve">ISO/IEC </w:t>
      </w:r>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3"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138" w:name="_Toc192316172"/>
      <w:bookmarkStart w:id="139" w:name="_Toc192325324"/>
      <w:bookmarkStart w:id="140" w:name="_Toc192325826"/>
      <w:bookmarkStart w:id="141" w:name="_Toc192326328"/>
      <w:bookmarkStart w:id="142" w:name="_Toc192326830"/>
      <w:bookmarkStart w:id="143" w:name="_Toc192327334"/>
      <w:bookmarkStart w:id="144" w:name="_Toc192557387"/>
      <w:bookmarkStart w:id="145" w:name="_Toc192557888"/>
      <w:bookmarkStart w:id="146" w:name="_Toc192316222"/>
      <w:bookmarkStart w:id="147" w:name="_Toc192325374"/>
      <w:bookmarkStart w:id="148" w:name="_Toc192325876"/>
      <w:bookmarkStart w:id="149" w:name="_Toc192326378"/>
      <w:bookmarkStart w:id="150" w:name="_Toc192326880"/>
      <w:bookmarkStart w:id="151" w:name="_Toc192327384"/>
      <w:bookmarkStart w:id="152" w:name="_Toc192557437"/>
      <w:bookmarkStart w:id="153" w:name="_Toc192557938"/>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r w:rsidR="001E7E92">
        <w:t xml:space="preserve"> by this document</w:t>
      </w:r>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54" w:name="_Ref336413302"/>
      <w:bookmarkStart w:id="155" w:name="_Ref336413340"/>
      <w:bookmarkStart w:id="156" w:name="_Ref336413373"/>
      <w:bookmarkStart w:id="157" w:name="_Ref336413480"/>
      <w:bookmarkStart w:id="158" w:name="_Ref336413504"/>
      <w:bookmarkStart w:id="159" w:name="_Ref336413544"/>
      <w:bookmarkStart w:id="160" w:name="_Ref336413835"/>
      <w:bookmarkStart w:id="161" w:name="_Ref336413845"/>
      <w:bookmarkStart w:id="162" w:name="_Ref336414000"/>
      <w:bookmarkStart w:id="163" w:name="_Ref336414024"/>
      <w:bookmarkStart w:id="164" w:name="_Ref336414050"/>
      <w:bookmarkStart w:id="165" w:name="_Ref336414084"/>
      <w:bookmarkStart w:id="166" w:name="_Ref336422881"/>
      <w:bookmarkStart w:id="167" w:name="_Toc358896485"/>
      <w:bookmarkStart w:id="168" w:name="_Toc310518156"/>
      <w:bookmarkStart w:id="169" w:name="_Toc196096912"/>
      <w:bookmarkStart w:id="170" w:name="_Toc196098018"/>
      <w:bookmarkStart w:id="171" w:name="_Toc196098196"/>
      <w:bookmarkStart w:id="172" w:name="_Toc196098374"/>
      <w:bookmarkStart w:id="173" w:name="_Toc196110434"/>
      <w:bookmarkStart w:id="174" w:name="_Toc198036433"/>
      <w:r w:rsidRPr="00B75321">
        <w:t>4. Language concepts</w:t>
      </w:r>
      <w:bookmarkStart w:id="175" w:name="_Toc310518157"/>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2D98828" w14:textId="7B5242BF"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r w:rsidR="00284FDB">
        <w:t>bytecode</w:t>
      </w:r>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152E910"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r w:rsidR="00284FDB">
        <w:t>there have always been</w:t>
      </w:r>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r w:rsidR="001E7E92">
        <w:t xml:space="preserve"> with each </w:t>
      </w:r>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000BA835" w:rsidR="00E91D7B" w:rsidRPr="00B75321" w:rsidRDefault="00420A41" w:rsidP="00C93D13">
      <w:pPr>
        <w:pStyle w:val="ListParagraph"/>
        <w:numPr>
          <w:ilvl w:val="0"/>
          <w:numId w:val="37"/>
        </w:numPr>
        <w:spacing w:after="0"/>
      </w:pPr>
      <w:r w:rsidRPr="00B75321">
        <w:t xml:space="preserve">The </w:t>
      </w:r>
      <w:proofErr w:type="spellStart"/>
      <w:r w:rsidRPr="0063194D">
        <w:rPr>
          <w:i/>
          <w:iCs/>
        </w:rPr>
        <w:t>javac</w:t>
      </w:r>
      <w:proofErr w:type="spellEnd"/>
      <w:r w:rsidRPr="0063194D">
        <w:rPr>
          <w:i/>
          <w:iCs/>
        </w:rPr>
        <w:t xml:space="preserve"> </w:t>
      </w:r>
      <w:r w:rsidRPr="00B75321">
        <w:t xml:space="preserve">compiler transforms Java code into </w:t>
      </w:r>
      <w:r w:rsidR="00A177DD" w:rsidRPr="00B75321">
        <w:t>bytecode</w:t>
      </w:r>
      <w:r w:rsidR="009C4DBA" w:rsidRPr="00B75321">
        <w:t xml:space="preserve"> instead of into machine executable instructions. The </w:t>
      </w:r>
      <w:r w:rsidR="00A177DD" w:rsidRPr="00B75321">
        <w:t>bytecode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63194D">
        <w:rPr>
          <w:rStyle w:val="CODEChar"/>
        </w:rPr>
        <w:t>sun.misc</w:t>
      </w:r>
      <w:proofErr w:type="gramEnd"/>
      <w:r w:rsidR="00D43939" w:rsidRPr="0063194D">
        <w:rPr>
          <w:rStyle w:val="CODEChar"/>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176" w:name="_Toc196096913"/>
      <w:bookmarkStart w:id="177" w:name="_Toc196098019"/>
      <w:bookmarkStart w:id="178" w:name="_Toc196098197"/>
      <w:bookmarkStart w:id="179" w:name="_Toc196098375"/>
      <w:bookmarkStart w:id="180" w:name="_Toc196110435"/>
      <w:bookmarkStart w:id="181"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76"/>
      <w:bookmarkEnd w:id="177"/>
      <w:bookmarkEnd w:id="178"/>
      <w:bookmarkEnd w:id="179"/>
      <w:bookmarkEnd w:id="180"/>
      <w:bookmarkEnd w:id="181"/>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5CD0ECAF"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64D2C1F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56679950"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13238D9"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4076419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0B316EF3"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2EFB14D9"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3494151D"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11DB97B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6480DF6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0BAC98F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AE0E550"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1EC7F4EF"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EA053AB"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51EE1837" w:rsidR="006E7DB9" w:rsidRPr="00B75321" w:rsidRDefault="003D09E2" w:rsidP="00D0515E">
      <w:pPr>
        <w:pStyle w:val="Heading1"/>
      </w:pPr>
      <w:bookmarkStart w:id="182" w:name="_Toc196096914"/>
      <w:bookmarkStart w:id="183" w:name="_Toc196098020"/>
      <w:bookmarkStart w:id="184" w:name="_Toc196098198"/>
      <w:bookmarkStart w:id="185" w:name="_Toc196098376"/>
      <w:bookmarkStart w:id="186" w:name="_Toc196110436"/>
      <w:bookmarkStart w:id="187" w:name="_Toc198036435"/>
      <w:r w:rsidRPr="00B75321">
        <w:lastRenderedPageBreak/>
        <w:t xml:space="preserve">6. </w:t>
      </w:r>
      <w:r w:rsidR="00C93D13" w:rsidRPr="00B75321">
        <w:t>Java</w:t>
      </w:r>
      <w:r w:rsidRPr="00B75321">
        <w:t xml:space="preserve"> V</w:t>
      </w:r>
      <w:r w:rsidR="00CA1CA1" w:rsidRPr="00B75321">
        <w:t>ulnerabilities</w:t>
      </w:r>
      <w:bookmarkEnd w:id="182"/>
      <w:bookmarkEnd w:id="183"/>
      <w:bookmarkEnd w:id="184"/>
      <w:bookmarkEnd w:id="185"/>
      <w:bookmarkEnd w:id="186"/>
      <w:bookmarkEnd w:id="187"/>
    </w:p>
    <w:p w14:paraId="49C028EF" w14:textId="77777777" w:rsidR="006E7DB9" w:rsidRPr="00B75321" w:rsidRDefault="006E7DB9" w:rsidP="00D70FA1">
      <w:pPr>
        <w:pStyle w:val="Heading2"/>
      </w:pPr>
      <w:bookmarkStart w:id="188" w:name="_Toc196096915"/>
      <w:bookmarkStart w:id="189" w:name="_Toc196098021"/>
      <w:bookmarkStart w:id="190" w:name="_Toc196098199"/>
      <w:bookmarkStart w:id="191" w:name="_Toc196098377"/>
      <w:bookmarkStart w:id="192" w:name="_Toc196110437"/>
      <w:bookmarkStart w:id="193" w:name="_Toc198036436"/>
      <w:r w:rsidRPr="00B75321">
        <w:t>6.1 General</w:t>
      </w:r>
      <w:bookmarkEnd w:id="188"/>
      <w:bookmarkEnd w:id="189"/>
      <w:bookmarkEnd w:id="190"/>
      <w:bookmarkEnd w:id="191"/>
      <w:bookmarkEnd w:id="192"/>
      <w:bookmarkEnd w:id="193"/>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94" w:name="_Ref420411525"/>
    </w:p>
    <w:p w14:paraId="50B7099B" w14:textId="77777777" w:rsidR="00026DDD" w:rsidRPr="00B75321" w:rsidRDefault="003D09E2" w:rsidP="00D70FA1">
      <w:pPr>
        <w:pStyle w:val="Heading2"/>
      </w:pPr>
      <w:bookmarkStart w:id="195" w:name="_Toc196096916"/>
      <w:bookmarkStart w:id="196" w:name="_Toc196098022"/>
      <w:bookmarkStart w:id="197" w:name="_Toc196098200"/>
      <w:bookmarkStart w:id="198" w:name="_Toc196098378"/>
      <w:bookmarkStart w:id="199" w:name="_Toc196110438"/>
      <w:bookmarkStart w:id="200" w:name="_Toc198036437"/>
      <w:r w:rsidRPr="00B75321">
        <w:t>6.2 Type S</w:t>
      </w:r>
      <w:r w:rsidR="00026DDD" w:rsidRPr="00B75321">
        <w:t>ystem [IHN]</w:t>
      </w:r>
      <w:bookmarkEnd w:id="195"/>
      <w:bookmarkEnd w:id="196"/>
      <w:bookmarkEnd w:id="197"/>
      <w:bookmarkEnd w:id="198"/>
      <w:bookmarkEnd w:id="199"/>
      <w:bookmarkEnd w:id="200"/>
    </w:p>
    <w:p w14:paraId="18F84F8F" w14:textId="77777777" w:rsidR="006F42BF" w:rsidRPr="00B75321" w:rsidRDefault="006F42BF" w:rsidP="00B55975">
      <w:pPr>
        <w:pStyle w:val="Heading3"/>
      </w:pPr>
      <w:bookmarkStart w:id="201" w:name="_Toc196096917"/>
      <w:bookmarkStart w:id="202" w:name="_Toc196098023"/>
      <w:bookmarkStart w:id="203" w:name="_Toc196098201"/>
      <w:bookmarkStart w:id="204" w:name="_Toc196098379"/>
      <w:bookmarkEnd w:id="175"/>
      <w:bookmarkEnd w:id="194"/>
      <w:r w:rsidRPr="00B75321">
        <w:t>6.2.1 Applicability to language</w:t>
      </w:r>
      <w:bookmarkEnd w:id="201"/>
      <w:bookmarkEnd w:id="202"/>
      <w:bookmarkEnd w:id="203"/>
      <w:bookmarkEnd w:id="204"/>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w:t>
      </w:r>
      <w:proofErr w:type="gramStart"/>
      <w:r w:rsidRPr="00B75321">
        <w:rPr>
          <w:lang w:bidi="en-US"/>
        </w:rPr>
        <w:t>all of</w:t>
      </w:r>
      <w:proofErr w:type="gramEnd"/>
      <w:r w:rsidRPr="00B75321">
        <w:rPr>
          <w:lang w:bidi="en-US"/>
        </w:rPr>
        <w:t xml:space="preserve">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CB88CE4"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205" w:name="_Toc310518158"/>
      <w:bookmarkStart w:id="206" w:name="_Ref514259329"/>
      <w:bookmarkStart w:id="207" w:name="_Toc514522000"/>
      <w:bookmarkStart w:id="208" w:name="_Toc196096918"/>
      <w:bookmarkStart w:id="209" w:name="_Toc196098024"/>
      <w:bookmarkStart w:id="210" w:name="_Toc196098202"/>
      <w:bookmarkStart w:id="211" w:name="_Toc196098380"/>
      <w:bookmarkStart w:id="212" w:name="_Toc196110439"/>
      <w:bookmarkStart w:id="213" w:name="_Toc198036438"/>
      <w:r w:rsidRPr="00B75321">
        <w:lastRenderedPageBreak/>
        <w:t>6.3 Bit representations [STR]</w:t>
      </w:r>
      <w:bookmarkEnd w:id="205"/>
      <w:bookmarkEnd w:id="206"/>
      <w:bookmarkEnd w:id="207"/>
      <w:bookmarkEnd w:id="208"/>
      <w:bookmarkEnd w:id="209"/>
      <w:bookmarkEnd w:id="210"/>
      <w:bookmarkEnd w:id="211"/>
      <w:bookmarkEnd w:id="212"/>
      <w:bookmarkEnd w:id="213"/>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214" w:name="_Toc196096919"/>
      <w:bookmarkStart w:id="215" w:name="_Toc196098025"/>
      <w:bookmarkStart w:id="216" w:name="_Toc196098203"/>
      <w:bookmarkStart w:id="217" w:name="_Toc196098381"/>
      <w:r w:rsidRPr="00B75321">
        <w:t>6.3.1 Applicability to language</w:t>
      </w:r>
      <w:bookmarkEnd w:id="214"/>
      <w:bookmarkEnd w:id="215"/>
      <w:bookmarkEnd w:id="216"/>
      <w:bookmarkEnd w:id="217"/>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proofErr w:type="gramStart"/>
      <w:r w:rsidRPr="00880CD1">
        <w:t>h</w:t>
      </w:r>
      <w:r w:rsidR="00B91BF0" w:rsidRPr="00880CD1">
        <w:t>;</w:t>
      </w:r>
      <w:proofErr w:type="gramEnd"/>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218" w:name="_Toc196096920"/>
      <w:bookmarkStart w:id="219" w:name="_Toc196098026"/>
      <w:bookmarkStart w:id="220" w:name="_Toc196098204"/>
      <w:bookmarkStart w:id="221" w:name="_Toc196098382"/>
      <w:r w:rsidRPr="00B75321">
        <w:t xml:space="preserve">6.3.2 </w:t>
      </w:r>
      <w:r w:rsidR="001825EB" w:rsidRPr="00B75321">
        <w:t>Avoidance mechanisms for</w:t>
      </w:r>
      <w:r w:rsidRPr="00B75321">
        <w:t xml:space="preserve"> language users</w:t>
      </w:r>
      <w:bookmarkEnd w:id="218"/>
      <w:bookmarkEnd w:id="219"/>
      <w:bookmarkEnd w:id="220"/>
      <w:bookmarkEnd w:id="221"/>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222" w:name="_Toc310518159"/>
      <w:bookmarkStart w:id="223" w:name="_Toc514522001"/>
      <w:bookmarkStart w:id="224" w:name="_Toc196096921"/>
      <w:bookmarkStart w:id="225" w:name="_Toc196098027"/>
      <w:bookmarkStart w:id="226" w:name="_Toc196098205"/>
      <w:bookmarkStart w:id="227" w:name="_Toc196098383"/>
      <w:bookmarkStart w:id="228" w:name="_Toc196110440"/>
      <w:bookmarkStart w:id="229" w:name="_Toc198036439"/>
      <w:r w:rsidRPr="00B75321">
        <w:lastRenderedPageBreak/>
        <w:t>6.4 Floating-point arithmetic [PLF]</w:t>
      </w:r>
      <w:bookmarkEnd w:id="222"/>
      <w:bookmarkEnd w:id="223"/>
      <w:bookmarkEnd w:id="224"/>
      <w:bookmarkEnd w:id="225"/>
      <w:bookmarkEnd w:id="226"/>
      <w:bookmarkEnd w:id="227"/>
      <w:bookmarkEnd w:id="228"/>
      <w:bookmarkEnd w:id="229"/>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230" w:name="_Toc196096922"/>
      <w:bookmarkStart w:id="231" w:name="_Toc196098028"/>
      <w:bookmarkStart w:id="232" w:name="_Toc196098206"/>
      <w:bookmarkStart w:id="233" w:name="_Toc196098384"/>
      <w:r w:rsidRPr="00B75321">
        <w:t>6.4.1 Applicability to language</w:t>
      </w:r>
      <w:bookmarkEnd w:id="230"/>
      <w:bookmarkEnd w:id="231"/>
      <w:bookmarkEnd w:id="232"/>
      <w:bookmarkEnd w:id="233"/>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41120BB" w:rsidR="001704E4" w:rsidRPr="00B75321" w:rsidRDefault="001704E4" w:rsidP="006F42BF">
      <w:pPr>
        <w:rPr>
          <w:lang w:bidi="en-US"/>
        </w:rPr>
      </w:pPr>
      <w:r w:rsidRPr="00B75321">
        <w:rPr>
          <w:lang w:bidi="en-US"/>
        </w:rPr>
        <w:t>Java implements a subset of ISO/IEC/IEEE 60559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10AAADCB" w:rsidR="00C752E5" w:rsidRPr="00B75321" w:rsidRDefault="00C752E5" w:rsidP="00C752E5">
      <w:pPr>
        <w:rPr>
          <w:lang w:bidi="en-US"/>
        </w:rPr>
      </w:pPr>
      <w:r w:rsidRPr="00B75321">
        <w:rPr>
          <w:lang w:bidi="en-US"/>
        </w:rPr>
        <w:t xml:space="preserve">Sometimes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234" w:name="_Toc196096923"/>
      <w:bookmarkStart w:id="235" w:name="_Toc196098029"/>
      <w:bookmarkStart w:id="236" w:name="_Toc196098207"/>
      <w:bookmarkStart w:id="237" w:name="_Toc196098385"/>
      <w:r w:rsidRPr="00B75321">
        <w:t xml:space="preserve">6.4.2 </w:t>
      </w:r>
      <w:r w:rsidR="001825EB" w:rsidRPr="00B75321">
        <w:t>Avoidance mechanisms for</w:t>
      </w:r>
      <w:r w:rsidRPr="00B75321">
        <w:t xml:space="preserve"> language users</w:t>
      </w:r>
      <w:bookmarkEnd w:id="234"/>
      <w:bookmarkEnd w:id="235"/>
      <w:bookmarkEnd w:id="236"/>
      <w:bookmarkEnd w:id="237"/>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238" w:name="_Toc310518160"/>
      <w:bookmarkStart w:id="239" w:name="_Toc514522002"/>
      <w:r w:rsidRPr="00B75321">
        <w:rPr>
          <w:lang w:bidi="en-US"/>
        </w:rPr>
        <w:br w:type="page"/>
      </w:r>
    </w:p>
    <w:p w14:paraId="065A991F" w14:textId="77777777" w:rsidR="006F42BF" w:rsidRPr="00B75321" w:rsidRDefault="006F42BF" w:rsidP="00D70FA1">
      <w:pPr>
        <w:pStyle w:val="Heading2"/>
      </w:pPr>
      <w:bookmarkStart w:id="240" w:name="_Toc196096924"/>
      <w:bookmarkStart w:id="241" w:name="_Toc196098030"/>
      <w:bookmarkStart w:id="242" w:name="_Toc196098208"/>
      <w:bookmarkStart w:id="243" w:name="_Toc196098386"/>
      <w:bookmarkStart w:id="244" w:name="_Toc196110441"/>
      <w:bookmarkStart w:id="245" w:name="_Toc198036440"/>
      <w:r w:rsidRPr="00B75321">
        <w:lastRenderedPageBreak/>
        <w:t>6.5 Enumerator issues [CCB]</w:t>
      </w:r>
      <w:bookmarkEnd w:id="238"/>
      <w:bookmarkEnd w:id="239"/>
      <w:bookmarkEnd w:id="240"/>
      <w:bookmarkEnd w:id="241"/>
      <w:bookmarkEnd w:id="242"/>
      <w:bookmarkEnd w:id="243"/>
      <w:bookmarkEnd w:id="244"/>
      <w:bookmarkEnd w:id="245"/>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246" w:name="_Toc196096925"/>
      <w:bookmarkStart w:id="247" w:name="_Toc196098031"/>
      <w:bookmarkStart w:id="248" w:name="_Toc196098209"/>
      <w:bookmarkStart w:id="249" w:name="_Toc196098387"/>
      <w:r w:rsidRPr="00B75321">
        <w:t>6.5.1 Applicability to language</w:t>
      </w:r>
      <w:bookmarkEnd w:id="246"/>
      <w:bookmarkEnd w:id="247"/>
      <w:bookmarkEnd w:id="248"/>
      <w:bookmarkEnd w:id="249"/>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250"/>
      <w:commentRangeStart w:id="251"/>
      <w:r w:rsidR="00CC64F2" w:rsidRPr="00B75321">
        <w:rPr>
          <w:lang w:bidi="en-US"/>
        </w:rPr>
        <w:t>“</w:t>
      </w:r>
      <w:r w:rsidR="008A2817" w:rsidRPr="00B75321">
        <w:rPr>
          <w:lang w:bidi="en-US"/>
        </w:rPr>
        <w:t>holes</w:t>
      </w:r>
      <w:r w:rsidR="00CC64F2" w:rsidRPr="00B75321">
        <w:rPr>
          <w:lang w:bidi="en-US"/>
        </w:rPr>
        <w:t>”</w:t>
      </w:r>
      <w:commentRangeEnd w:id="250"/>
      <w:r w:rsidR="00B459F6" w:rsidRPr="00B75321">
        <w:rPr>
          <w:rStyle w:val="CommentReference"/>
          <w:sz w:val="22"/>
          <w:szCs w:val="22"/>
          <w:lang w:bidi="en-US"/>
        </w:rPr>
        <w:commentReference w:id="250"/>
      </w:r>
      <w:commentRangeEnd w:id="251"/>
      <w:r w:rsidR="007B4AAC" w:rsidRPr="00B75321">
        <w:rPr>
          <w:rStyle w:val="CommentReference"/>
          <w:sz w:val="22"/>
          <w:szCs w:val="22"/>
          <w:lang w:bidi="en-US"/>
        </w:rPr>
        <w:commentReference w:id="251"/>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26A04380" w:rsidR="003F1E98" w:rsidRPr="00B75321" w:rsidRDefault="00120587" w:rsidP="006F42BF">
      <w:pPr>
        <w:spacing w:after="0"/>
        <w:rPr>
          <w:lang w:bidi="en-US"/>
        </w:rPr>
      </w:pPr>
      <w:r>
        <w:rPr>
          <w:rStyle w:val="CODEChar"/>
        </w:rPr>
        <w:t>D</w:t>
      </w:r>
      <w:r w:rsidR="00D94063" w:rsidRPr="00B75321">
        <w:rPr>
          <w:lang w:bidi="en-US"/>
        </w:rPr>
        <w:t>eclarations</w:t>
      </w:r>
      <w:r w:rsidR="00394CA8" w:rsidRPr="00B75321">
        <w:rPr>
          <w:lang w:bidi="en-US"/>
        </w:rPr>
        <w:t>,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r w:rsidRPr="00B75321">
        <w:rPr>
          <w:lang w:bidi="en-US"/>
        </w:rPr>
        <w:t xml:space="preserve">define classes </w:t>
      </w:r>
      <w:r w:rsidR="0063194D">
        <w:rPr>
          <w:lang w:bidi="en-US"/>
        </w:rPr>
        <w:t>that</w:t>
      </w:r>
      <w:r w:rsidR="0063194D" w:rsidRPr="00B75321">
        <w:rPr>
          <w:lang w:bidi="en-US"/>
        </w:rPr>
        <w:t xml:space="preserve"> </w:t>
      </w:r>
      <w:r w:rsidR="00D94063" w:rsidRPr="00B75321">
        <w:rPr>
          <w:lang w:bidi="en-US"/>
        </w:rPr>
        <w:t>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253" w:name="_Toc196096926"/>
      <w:bookmarkStart w:id="254" w:name="_Toc196098032"/>
      <w:bookmarkStart w:id="255" w:name="_Toc196098210"/>
      <w:bookmarkStart w:id="256" w:name="_Toc196098388"/>
      <w:r w:rsidRPr="00B75321">
        <w:t xml:space="preserve">6.5.2 </w:t>
      </w:r>
      <w:r w:rsidR="001825EB" w:rsidRPr="00B75321">
        <w:t>Avoidance mechanisms for</w:t>
      </w:r>
      <w:r w:rsidRPr="00B75321">
        <w:t xml:space="preserve"> language users</w:t>
      </w:r>
      <w:bookmarkEnd w:id="253"/>
      <w:bookmarkEnd w:id="254"/>
      <w:bookmarkEnd w:id="255"/>
      <w:bookmarkEnd w:id="256"/>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257" w:name="_Toc310518161"/>
      <w:bookmarkStart w:id="258" w:name="_Ref514259524"/>
      <w:bookmarkStart w:id="259" w:name="_Toc514522003"/>
      <w:bookmarkStart w:id="260" w:name="_Toc196096927"/>
      <w:bookmarkStart w:id="261" w:name="_Toc196098033"/>
      <w:bookmarkStart w:id="262" w:name="_Toc196098211"/>
      <w:bookmarkStart w:id="263" w:name="_Toc196098389"/>
      <w:bookmarkStart w:id="264" w:name="_Toc196110442"/>
      <w:bookmarkStart w:id="265" w:name="_Ref196145959"/>
      <w:bookmarkStart w:id="266" w:name="_Ref196145969"/>
      <w:bookmarkStart w:id="267" w:name="_Toc198036441"/>
      <w:r w:rsidRPr="00B75321">
        <w:lastRenderedPageBreak/>
        <w:t>6.6 Conversion errors [FLC]</w:t>
      </w:r>
      <w:bookmarkEnd w:id="257"/>
      <w:bookmarkEnd w:id="258"/>
      <w:bookmarkEnd w:id="259"/>
      <w:bookmarkEnd w:id="260"/>
      <w:bookmarkEnd w:id="261"/>
      <w:bookmarkEnd w:id="262"/>
      <w:bookmarkEnd w:id="263"/>
      <w:bookmarkEnd w:id="264"/>
      <w:bookmarkEnd w:id="265"/>
      <w:bookmarkEnd w:id="266"/>
      <w:bookmarkEnd w:id="267"/>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68" w:name="_Toc196096928"/>
      <w:bookmarkStart w:id="269" w:name="_Toc196098034"/>
      <w:bookmarkStart w:id="270" w:name="_Toc196098212"/>
      <w:bookmarkStart w:id="271" w:name="_Toc196098390"/>
      <w:r w:rsidRPr="00B75321">
        <w:t>6.6.1 Applicability to language</w:t>
      </w:r>
      <w:bookmarkEnd w:id="268"/>
      <w:bookmarkEnd w:id="269"/>
      <w:bookmarkEnd w:id="270"/>
      <w:bookmarkEnd w:id="271"/>
    </w:p>
    <w:p w14:paraId="00B961FE" w14:textId="511699C1"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del w:id="272" w:author="Stephen Michell" w:date="2026-01-21T14:13:00Z">
        <w:r w:rsidR="00CE0B2F" w:rsidRPr="00B75321" w:rsidDel="0063194D">
          <w:rPr>
            <w:lang w:bidi="en-US"/>
          </w:rPr>
          <w:delText>so there can be no</w:delText>
        </w:r>
      </w:del>
      <w:ins w:id="273" w:author="Stephen Michell" w:date="2026-01-21T14:13:00Z">
        <w:r w:rsidR="0063194D">
          <w:rPr>
            <w:lang w:bidi="en-US"/>
          </w:rPr>
          <w:t>which prevents</w:t>
        </w:r>
      </w:ins>
      <w:del w:id="274" w:author="Stephen Michell" w:date="2026-01-21T14:13:00Z">
        <w:r w:rsidR="00CE0B2F" w:rsidRPr="00B75321" w:rsidDel="0063194D">
          <w:rPr>
            <w:lang w:bidi="en-US"/>
          </w:rPr>
          <w:delText xml:space="preserve"> loss of</w:delText>
        </w:r>
      </w:del>
      <w:r w:rsidR="00CE0B2F" w:rsidRPr="00B75321">
        <w:rPr>
          <w:lang w:bidi="en-US"/>
        </w:rPr>
        <w:t xml:space="preserve"> data</w:t>
      </w:r>
      <w:ins w:id="275" w:author="Stephen Michell" w:date="2026-01-21T14:13:00Z">
        <w:r w:rsidR="0063194D">
          <w:rPr>
            <w:lang w:bidi="en-US"/>
          </w:rPr>
          <w:t xml:space="preserve"> losses</w:t>
        </w:r>
      </w:ins>
      <w:r w:rsidR="00CE0B2F" w:rsidRPr="00B75321">
        <w:rPr>
          <w:lang w:bidi="en-US"/>
        </w:rPr>
        <w:t>.</w:t>
      </w:r>
    </w:p>
    <w:p w14:paraId="62F10086" w14:textId="77777777" w:rsidR="00CE0B2F" w:rsidRPr="00B75321" w:rsidRDefault="00CE0B2F" w:rsidP="00EA5FF6">
      <w:pPr>
        <w:spacing w:after="0"/>
        <w:rPr>
          <w:lang w:bidi="en-US"/>
        </w:rPr>
      </w:pPr>
    </w:p>
    <w:p w14:paraId="52ADF7CF" w14:textId="10E5F039" w:rsidR="00EA5FF6" w:rsidRPr="00B75321" w:rsidRDefault="00EA5FF6" w:rsidP="00EA5FF6">
      <w:pPr>
        <w:spacing w:after="0"/>
        <w:rPr>
          <w:rFonts w:cstheme="minorHAnsi"/>
          <w:lang w:bidi="en-US"/>
        </w:rPr>
      </w:pPr>
      <w:del w:id="276" w:author="Stephen Michell" w:date="2025-11-19T13:16:00Z">
        <w:r w:rsidRPr="00B75321" w:rsidDel="001E7E92">
          <w:rPr>
            <w:lang w:bidi="en-US"/>
          </w:rPr>
          <w:delText xml:space="preserve">In </w:delText>
        </w:r>
        <w:r w:rsidR="00C93D13" w:rsidRPr="00B75321" w:rsidDel="001E7E92">
          <w:rPr>
            <w:lang w:bidi="en-US"/>
          </w:rPr>
          <w:delText>Java</w:delText>
        </w:r>
        <w:r w:rsidRPr="00B75321" w:rsidDel="001E7E92">
          <w:rPr>
            <w:lang w:bidi="en-US"/>
          </w:rPr>
          <w:delText xml:space="preserve">, automatic type conversion </w:delText>
        </w:r>
        <w:r w:rsidR="00CE0B2F" w:rsidRPr="00B75321" w:rsidDel="001E7E92">
          <w:rPr>
            <w:lang w:bidi="en-US"/>
          </w:rPr>
          <w:delText xml:space="preserve">is permitted </w:delText>
        </w:r>
        <w:r w:rsidRPr="00B75321" w:rsidDel="001E7E92">
          <w:rPr>
            <w:lang w:bidi="en-US"/>
          </w:rPr>
          <w:delText>if both types are compatible and the target type is larger than the source type</w:delText>
        </w:r>
        <w:r w:rsidR="00AB3C9D" w:rsidRPr="00B75321" w:rsidDel="001E7E92">
          <w:rPr>
            <w:lang w:bidi="en-US"/>
          </w:rPr>
          <w:delText>,</w:delText>
        </w:r>
        <w:r w:rsidRPr="00B75321" w:rsidDel="001E7E92">
          <w:rPr>
            <w:lang w:bidi="en-US"/>
          </w:rPr>
          <w:delText xml:space="preserve"> so there can be no loss of data. </w:delText>
        </w:r>
      </w:del>
      <w:del w:id="277" w:author="Stephen Michell" w:date="2025-11-19T13:17:00Z">
        <w:r w:rsidRPr="00B75321" w:rsidDel="001E7E92">
          <w:rPr>
            <w:lang w:bidi="en-US"/>
          </w:rPr>
          <w:delText xml:space="preserve">From the </w:delText>
        </w:r>
      </w:del>
      <w:ins w:id="278" w:author="Stephen Michell" w:date="2025-11-19T13:17:00Z">
        <w:r w:rsidR="001E7E92">
          <w:rPr>
            <w:lang w:bidi="en-US"/>
          </w:rPr>
          <w:t xml:space="preserve">Java’s </w:t>
        </w:r>
      </w:ins>
      <w:del w:id="279" w:author="Stephen Michell" w:date="2026-01-21T14:15:00Z">
        <w:r w:rsidRPr="00B75321" w:rsidDel="0063194D">
          <w:rPr>
            <w:lang w:bidi="en-US"/>
          </w:rPr>
          <w:delText xml:space="preserve">smallest to the largest </w:delText>
        </w:r>
      </w:del>
      <w:ins w:id="280" w:author="Stephen Michell" w:date="2025-11-19T13:16:00Z">
        <w:r w:rsidR="001E7E92">
          <w:rPr>
            <w:lang w:bidi="en-US"/>
          </w:rPr>
          <w:t xml:space="preserve">numeric </w:t>
        </w:r>
      </w:ins>
      <w:r w:rsidRPr="00B75321">
        <w:rPr>
          <w:lang w:bidi="en-US"/>
        </w:rPr>
        <w:t xml:space="preserve">capacity </w:t>
      </w:r>
      <w:ins w:id="281" w:author="Stephen Michell" w:date="2026-01-21T14:14:00Z">
        <w:r w:rsidR="0063194D">
          <w:rPr>
            <w:lang w:bidi="en-US"/>
          </w:rPr>
          <w:t xml:space="preserve">in the </w:t>
        </w:r>
        <w:proofErr w:type="gramStart"/>
        <w:r w:rsidR="0063194D">
          <w:rPr>
            <w:lang w:bidi="en-US"/>
          </w:rPr>
          <w:t>type</w:t>
        </w:r>
        <w:proofErr w:type="gramEnd"/>
        <w:r w:rsidR="0063194D">
          <w:rPr>
            <w:lang w:bidi="en-US"/>
          </w:rPr>
          <w:t xml:space="preserve"> system </w:t>
        </w:r>
      </w:ins>
      <w:ins w:id="282" w:author="Stephen Michell" w:date="2026-01-21T14:15:00Z">
        <w:r w:rsidR="0063194D">
          <w:rPr>
            <w:lang w:bidi="en-US"/>
          </w:rPr>
          <w:t xml:space="preserve">ranges, </w:t>
        </w:r>
        <w:r w:rsidR="0063194D" w:rsidRPr="00B75321">
          <w:rPr>
            <w:lang w:bidi="en-US"/>
          </w:rPr>
          <w:t>smallest to largest</w:t>
        </w:r>
      </w:ins>
      <w:ins w:id="283" w:author="Stephen Michell" w:date="2026-01-21T14:16:00Z">
        <w:r w:rsidR="0063194D">
          <w:rPr>
            <w:lang w:bidi="en-US"/>
          </w:rPr>
          <w:t xml:space="preserve">, </w:t>
        </w:r>
      </w:ins>
      <w:del w:id="284" w:author="Stephen Michell" w:date="2026-01-21T14:16:00Z">
        <w:r w:rsidRPr="00B75321" w:rsidDel="0063194D">
          <w:rPr>
            <w:lang w:bidi="en-US"/>
          </w:rPr>
          <w:delText xml:space="preserve">is </w:delText>
        </w:r>
      </w:del>
      <w:ins w:id="285" w:author="Stephen Michell" w:date="2025-11-19T13:17:00Z">
        <w:r w:rsidR="001E7E92">
          <w:rPr>
            <w:lang w:bidi="en-US"/>
          </w:rPr>
          <w:t xml:space="preserve">in </w:t>
        </w:r>
      </w:ins>
      <w:r w:rsidRPr="00B75321">
        <w:rPr>
          <w:lang w:bidi="en-US"/>
        </w:rPr>
        <w:t xml:space="preserve">the </w:t>
      </w:r>
      <w:ins w:id="286" w:author="Stephen Michell" w:date="2026-01-21T14:16:00Z">
        <w:r w:rsidR="0063194D">
          <w:rPr>
            <w:lang w:bidi="en-US"/>
          </w:rPr>
          <w:t xml:space="preserve">following </w:t>
        </w:r>
      </w:ins>
      <w:r w:rsidRPr="00B75321">
        <w:rPr>
          <w:lang w:bidi="en-US"/>
        </w:rPr>
        <w:t>order</w:t>
      </w:r>
      <w:ins w:id="287" w:author="Stephen Michell" w:date="2026-01-21T14:16:00Z">
        <w:r w:rsidR="0063194D">
          <w:rPr>
            <w:lang w:bidi="en-US"/>
          </w:rPr>
          <w:t xml:space="preserve"> </w:t>
        </w:r>
      </w:ins>
      <w:ins w:id="288" w:author="Stephen Michell" w:date="2026-01-21T14:17:00Z">
        <w:r w:rsidR="0063194D">
          <w:rPr>
            <w:lang w:bidi="en-US"/>
          </w:rPr>
          <w:t>is</w:t>
        </w:r>
      </w:ins>
      <w:r w:rsidRPr="00B75321">
        <w:rPr>
          <w:lang w:bidi="en-US"/>
        </w:rPr>
        <w:t xml:space="preserve">: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4CF5EDA4"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r w:rsidR="001E7E92">
        <w:rPr>
          <w:rFonts w:cstheme="minorHAnsi"/>
          <w:lang w:bidi="en-US"/>
        </w:rPr>
        <w:t>can</w:t>
      </w:r>
      <w:r w:rsidR="001E7E92" w:rsidRPr="00B75321">
        <w:rPr>
          <w:rFonts w:cstheme="minorHAnsi"/>
          <w:lang w:bidi="en-US"/>
        </w:rPr>
        <w:t xml:space="preserve">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3847B0B"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r w:rsidR="001E7E92">
        <w:rPr>
          <w:lang w:bidi="en-US"/>
        </w:rPr>
        <w:t>This</w:t>
      </w:r>
      <w:r w:rsidR="000A1631" w:rsidRPr="00B75321">
        <w:rPr>
          <w:lang w:bidi="en-US"/>
        </w:rPr>
        <w:t xml:space="preserve"> explicit casting</w:t>
      </w:r>
      <w:r w:rsidR="001E7E92">
        <w:rPr>
          <w:lang w:bidi="en-US"/>
        </w:rPr>
        <w:t xml:space="preserve"> </w:t>
      </w:r>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89" w:name="_Toc196096929"/>
      <w:bookmarkStart w:id="290" w:name="_Toc196098035"/>
      <w:bookmarkStart w:id="291" w:name="_Toc196098213"/>
      <w:bookmarkStart w:id="292" w:name="_Toc196098391"/>
      <w:r w:rsidRPr="00B75321">
        <w:t xml:space="preserve">6.6.2 </w:t>
      </w:r>
      <w:r w:rsidR="001825EB" w:rsidRPr="00B75321">
        <w:t>Avoidance mechanisms for</w:t>
      </w:r>
      <w:r w:rsidRPr="00B75321">
        <w:t xml:space="preserve"> language users</w:t>
      </w:r>
      <w:bookmarkEnd w:id="289"/>
      <w:bookmarkEnd w:id="290"/>
      <w:bookmarkEnd w:id="291"/>
      <w:bookmarkEnd w:id="292"/>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63194D" w:rsidRDefault="001825EB"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Apply the avoidance mechanisms</w:t>
      </w:r>
      <w:r w:rsidR="006F42BF" w:rsidRPr="0063194D">
        <w:rPr>
          <w:rFonts w:eastAsia="Times New Roman"/>
          <w:bCs/>
        </w:rPr>
        <w:t xml:space="preserve"> contained in </w:t>
      </w:r>
      <w:r w:rsidR="00B60B45" w:rsidRPr="0063194D">
        <w:rPr>
          <w:rFonts w:eastAsia="Times New Roman"/>
          <w:bCs/>
        </w:rPr>
        <w:t xml:space="preserve">ISO/IEC </w:t>
      </w:r>
      <w:r w:rsidRPr="0063194D">
        <w:rPr>
          <w:rFonts w:eastAsia="Times New Roman"/>
          <w:bCs/>
        </w:rPr>
        <w:t>24772-1:2024</w:t>
      </w:r>
      <w:r w:rsidR="006F42BF" w:rsidRPr="0063194D">
        <w:rPr>
          <w:rFonts w:eastAsia="Times New Roman"/>
          <w:bCs/>
        </w:rPr>
        <w:t xml:space="preserve"> </w:t>
      </w:r>
      <w:r w:rsidRPr="0063194D">
        <w:rPr>
          <w:rFonts w:eastAsia="Times New Roman"/>
          <w:bCs/>
        </w:rPr>
        <w:t>6</w:t>
      </w:r>
      <w:r w:rsidR="006F42BF" w:rsidRPr="0063194D">
        <w:rPr>
          <w:rFonts w:eastAsia="Times New Roman"/>
          <w:bCs/>
        </w:rPr>
        <w:t>.6.5.</w:t>
      </w:r>
    </w:p>
    <w:p w14:paraId="782AF581" w14:textId="77777777" w:rsidR="006F42BF" w:rsidRPr="0063194D" w:rsidRDefault="006F42BF"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 xml:space="preserve">Check the value of a larger type before converting it to a smaller type to see if the value in the larger type is within the range of the smaller type. </w:t>
      </w:r>
    </w:p>
    <w:p w14:paraId="23194CA0" w14:textId="77777777" w:rsidR="00840A78" w:rsidRPr="0063194D" w:rsidRDefault="00840A78"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63194D">
        <w:rPr>
          <w:rFonts w:eastAsia="Times New Roman"/>
          <w:bCs/>
        </w:rPr>
        <w:t>Be aware that conversion from certain integral types to floating types can result in a loss of the least significant bits.</w:t>
      </w:r>
      <w:bookmarkStart w:id="293" w:name="_Toc310518162"/>
      <w:bookmarkStart w:id="294" w:name="_Toc514522004"/>
    </w:p>
    <w:p w14:paraId="5E4D6EDE" w14:textId="77777777" w:rsidR="006F42BF" w:rsidRPr="00B75321" w:rsidRDefault="006F42BF" w:rsidP="00D70FA1">
      <w:pPr>
        <w:pStyle w:val="Heading2"/>
      </w:pPr>
      <w:bookmarkStart w:id="295" w:name="_Toc196096930"/>
      <w:bookmarkStart w:id="296" w:name="_Toc196098036"/>
      <w:bookmarkStart w:id="297" w:name="_Toc196098214"/>
      <w:bookmarkStart w:id="298" w:name="_Toc196098392"/>
      <w:bookmarkStart w:id="299" w:name="_Toc196110443"/>
      <w:bookmarkStart w:id="300" w:name="_Toc198036442"/>
      <w:r w:rsidRPr="00B75321">
        <w:t>6.7 String termination [CJM]</w:t>
      </w:r>
      <w:bookmarkEnd w:id="293"/>
      <w:bookmarkEnd w:id="294"/>
      <w:bookmarkEnd w:id="295"/>
      <w:bookmarkEnd w:id="296"/>
      <w:bookmarkEnd w:id="297"/>
      <w:bookmarkEnd w:id="298"/>
      <w:bookmarkEnd w:id="299"/>
      <w:bookmarkEnd w:id="300"/>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301"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302" w:name="_6.8_Buffer_boundary"/>
      <w:bookmarkStart w:id="303" w:name="_Ref514259029"/>
      <w:bookmarkStart w:id="304" w:name="_Ref514428014"/>
      <w:bookmarkStart w:id="305" w:name="_Ref514428390"/>
      <w:bookmarkStart w:id="306" w:name="_Toc514522005"/>
      <w:bookmarkStart w:id="307" w:name="_Toc196096931"/>
      <w:bookmarkStart w:id="308" w:name="_Toc196098037"/>
      <w:bookmarkStart w:id="309" w:name="_Toc196098215"/>
      <w:bookmarkStart w:id="310" w:name="_Toc196098393"/>
      <w:bookmarkStart w:id="311" w:name="_Toc196110444"/>
      <w:bookmarkStart w:id="312" w:name="_Toc198036443"/>
      <w:bookmarkEnd w:id="302"/>
      <w:r w:rsidRPr="00B75321">
        <w:t>6.8 Buffer boundary violation (buffer overflow) [HCB]</w:t>
      </w:r>
      <w:bookmarkEnd w:id="301"/>
      <w:bookmarkEnd w:id="303"/>
      <w:bookmarkEnd w:id="304"/>
      <w:bookmarkEnd w:id="305"/>
      <w:bookmarkEnd w:id="306"/>
      <w:bookmarkEnd w:id="307"/>
      <w:bookmarkEnd w:id="308"/>
      <w:bookmarkEnd w:id="309"/>
      <w:bookmarkEnd w:id="310"/>
      <w:bookmarkEnd w:id="311"/>
      <w:bookmarkEnd w:id="312"/>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1C632D56" w:rsidR="005B0246" w:rsidRPr="00B75321" w:rsidRDefault="00840A78" w:rsidP="00840A78">
      <w:pPr>
        <w:spacing w:after="0"/>
        <w:rPr>
          <w:lang w:bidi="en-US"/>
        </w:rPr>
      </w:pPr>
      <w:bookmarkStart w:id="313"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314"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315" w:name="_Toc196096932"/>
      <w:bookmarkStart w:id="316" w:name="_Toc196098038"/>
      <w:bookmarkStart w:id="317" w:name="_Toc196098216"/>
      <w:bookmarkStart w:id="318" w:name="_Toc196098394"/>
      <w:bookmarkStart w:id="319" w:name="_Toc196110445"/>
      <w:bookmarkStart w:id="320" w:name="_Toc198036444"/>
      <w:r w:rsidRPr="00B75321">
        <w:t>6.9 Unchecked array indexing [XYZ]</w:t>
      </w:r>
      <w:bookmarkEnd w:id="313"/>
      <w:bookmarkEnd w:id="314"/>
      <w:bookmarkEnd w:id="315"/>
      <w:bookmarkEnd w:id="316"/>
      <w:bookmarkEnd w:id="317"/>
      <w:bookmarkEnd w:id="318"/>
      <w:bookmarkEnd w:id="319"/>
      <w:bookmarkEnd w:id="320"/>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900E457" w:rsidR="00216D59" w:rsidRPr="00B75321" w:rsidRDefault="00216D59" w:rsidP="001037D2">
      <w:pPr>
        <w:spacing w:after="0"/>
        <w:rPr>
          <w:lang w:bidi="en-US"/>
        </w:rPr>
      </w:pPr>
      <w:bookmarkStart w:id="321"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322" w:name="_Ref514259362"/>
      <w:bookmarkStart w:id="323"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324" w:name="_Toc196096933"/>
      <w:bookmarkStart w:id="325" w:name="_Toc196098039"/>
      <w:bookmarkStart w:id="326" w:name="_Toc196098217"/>
      <w:bookmarkStart w:id="327" w:name="_Toc196098395"/>
      <w:bookmarkStart w:id="328" w:name="_Toc196110446"/>
      <w:bookmarkStart w:id="329" w:name="_Toc198036445"/>
      <w:r w:rsidRPr="00B75321">
        <w:t>6.10 Unchecked array copying [XYW]</w:t>
      </w:r>
      <w:bookmarkEnd w:id="321"/>
      <w:bookmarkEnd w:id="322"/>
      <w:bookmarkEnd w:id="323"/>
      <w:bookmarkEnd w:id="324"/>
      <w:bookmarkEnd w:id="325"/>
      <w:bookmarkEnd w:id="326"/>
      <w:bookmarkEnd w:id="327"/>
      <w:bookmarkEnd w:id="328"/>
      <w:bookmarkEnd w:id="329"/>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28B7701B" w:rsidR="000936EF" w:rsidRPr="00B75321" w:rsidRDefault="00F52F43" w:rsidP="000936EF">
      <w:pPr>
        <w:spacing w:after="0"/>
        <w:rPr>
          <w:lang w:bidi="en-US"/>
        </w:rPr>
      </w:pPr>
      <w:bookmarkStart w:id="330"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r w:rsidR="001E7E92">
        <w:rPr>
          <w:lang w:bidi="en-US"/>
        </w:rPr>
        <w:t>since</w:t>
      </w:r>
      <w:r w:rsidR="001E7E92" w:rsidRPr="00B75321">
        <w:rPr>
          <w:lang w:bidi="en-US"/>
        </w:rPr>
        <w:t xml:space="preserve"> </w:t>
      </w:r>
      <w:r w:rsidRPr="00B75321">
        <w:rPr>
          <w:lang w:bidi="en-US"/>
        </w:rPr>
        <w:t>Java performs explicit range checks and raises an exception if the ranges are not compatible.</w:t>
      </w:r>
      <w:r w:rsidRPr="00B75321" w:rsidDel="00F52F43">
        <w:rPr>
          <w:lang w:bidi="en-US"/>
        </w:rPr>
        <w:t xml:space="preserve"> </w:t>
      </w:r>
      <w:bookmarkStart w:id="331" w:name="_Ref514259000"/>
      <w:bookmarkStart w:id="332"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333" w:name="_Toc196096934"/>
      <w:bookmarkStart w:id="334" w:name="_Toc196098040"/>
      <w:bookmarkStart w:id="335" w:name="_Toc196098218"/>
      <w:bookmarkStart w:id="336" w:name="_Toc196098396"/>
      <w:bookmarkStart w:id="337" w:name="_Toc196110447"/>
      <w:bookmarkStart w:id="338" w:name="_Toc198036446"/>
      <w:r w:rsidRPr="00B75321">
        <w:t>6.11 Pointer type conversions [HFC]</w:t>
      </w:r>
      <w:bookmarkEnd w:id="330"/>
      <w:bookmarkEnd w:id="331"/>
      <w:bookmarkEnd w:id="332"/>
      <w:bookmarkEnd w:id="333"/>
      <w:bookmarkEnd w:id="334"/>
      <w:bookmarkEnd w:id="335"/>
      <w:bookmarkEnd w:id="336"/>
      <w:bookmarkEnd w:id="337"/>
      <w:bookmarkEnd w:id="338"/>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339" w:name="_Toc310518167"/>
      <w:bookmarkStart w:id="340" w:name="_Toc514522009"/>
      <w:bookmarkStart w:id="341" w:name="_Toc196096935"/>
      <w:bookmarkStart w:id="342" w:name="_Toc196098041"/>
      <w:bookmarkStart w:id="343" w:name="_Toc196098219"/>
      <w:bookmarkStart w:id="344" w:name="_Toc196098397"/>
      <w:bookmarkStart w:id="345" w:name="_Toc196110448"/>
      <w:bookmarkStart w:id="346" w:name="_Toc198036447"/>
      <w:r w:rsidRPr="00B75321">
        <w:t>6.12 Pointer arithmetic [RVG]</w:t>
      </w:r>
      <w:bookmarkEnd w:id="339"/>
      <w:bookmarkEnd w:id="340"/>
      <w:bookmarkEnd w:id="341"/>
      <w:bookmarkEnd w:id="342"/>
      <w:bookmarkEnd w:id="343"/>
      <w:bookmarkEnd w:id="344"/>
      <w:bookmarkEnd w:id="345"/>
      <w:bookmarkEnd w:id="346"/>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16F078B2" w:rsidR="00E900DC" w:rsidRPr="00B75321" w:rsidRDefault="00E900DC" w:rsidP="006F42BF">
      <w:pPr>
        <w:rPr>
          <w:lang w:bidi="en-US"/>
        </w:rPr>
      </w:pPr>
      <w:bookmarkStart w:id="347"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r w:rsidR="00120587">
        <w:rPr>
          <w:lang w:bidi="en-US"/>
        </w:rPr>
        <w:t>since</w:t>
      </w:r>
      <w:r w:rsidR="00120587" w:rsidRPr="00B75321">
        <w:rPr>
          <w:lang w:bidi="en-US"/>
        </w:rPr>
        <w:t xml:space="preserv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348" w:name="_Ref514259395"/>
      <w:bookmarkStart w:id="349" w:name="_Toc514522010"/>
      <w:bookmarkStart w:id="350" w:name="_Toc196096936"/>
      <w:bookmarkStart w:id="351" w:name="_Toc196098042"/>
      <w:bookmarkStart w:id="352" w:name="_Toc196098220"/>
      <w:bookmarkStart w:id="353" w:name="_Toc196098398"/>
      <w:bookmarkStart w:id="354" w:name="_Toc196110449"/>
      <w:bookmarkStart w:id="355" w:name="_Toc198036448"/>
      <w:r w:rsidRPr="00B75321">
        <w:t>6.13 Null pointer dereference [XYH]</w:t>
      </w:r>
      <w:bookmarkEnd w:id="348"/>
      <w:bookmarkEnd w:id="349"/>
      <w:bookmarkEnd w:id="350"/>
      <w:bookmarkEnd w:id="351"/>
      <w:bookmarkEnd w:id="352"/>
      <w:bookmarkEnd w:id="353"/>
      <w:bookmarkEnd w:id="354"/>
      <w:bookmarkEnd w:id="355"/>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356" w:name="_Toc196096937"/>
      <w:bookmarkStart w:id="357" w:name="_Toc196098043"/>
      <w:bookmarkStart w:id="358" w:name="_Toc196098221"/>
      <w:bookmarkStart w:id="359" w:name="_Toc196098399"/>
      <w:bookmarkEnd w:id="347"/>
      <w:r w:rsidRPr="00B75321">
        <w:t>6.13.1 Applicability to language</w:t>
      </w:r>
      <w:bookmarkEnd w:id="356"/>
      <w:bookmarkEnd w:id="357"/>
      <w:bookmarkEnd w:id="358"/>
      <w:bookmarkEnd w:id="359"/>
    </w:p>
    <w:p w14:paraId="370F0538" w14:textId="77777777" w:rsidR="00120587" w:rsidRDefault="00F52F43" w:rsidP="001B7130">
      <w:pPr>
        <w:rPr>
          <w:lang w:bidi="en-US"/>
        </w:rPr>
      </w:pPr>
      <w:bookmarkStart w:id="360" w:name="_Toc310518169"/>
      <w:bookmarkStart w:id="361" w:name="_Ref514259418"/>
      <w:bookmarkStart w:id="362"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B77A907" w:rsidR="006B308D" w:rsidRPr="00B75321" w:rsidRDefault="00284FDB" w:rsidP="001B7130">
      <w:pPr>
        <w:rPr>
          <w:lang w:bidi="en-US"/>
        </w:rPr>
      </w:pPr>
      <w:r>
        <w:t>Before using</w:t>
      </w:r>
      <w:r w:rsidR="00A1495D" w:rsidRPr="00B75321">
        <w:t xml:space="preserve"> a reference to an object, verification </w:t>
      </w:r>
      <w:r>
        <w:t xml:space="preserve">is necessary to </w:t>
      </w:r>
      <w:r w:rsidR="00A1495D" w:rsidRPr="00B75321">
        <w:t xml:space="preserve">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120587">
        <w:t>preferable</w:t>
      </w:r>
      <w:r w:rsidR="00120587" w:rsidRPr="00B75321">
        <w:t xml:space="preserve"> </w:t>
      </w:r>
      <w:r w:rsidR="00A1495D" w:rsidRPr="00B75321">
        <w:t>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r w:rsidR="00120587">
        <w:rPr>
          <w:lang w:bidi="en-US"/>
        </w:rPr>
        <w:t xml:space="preserve">is </w:t>
      </w:r>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363"/>
      <w:commentRangeStart w:id="364"/>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363"/>
      <w:r w:rsidR="00C1054E" w:rsidRPr="00B75321">
        <w:rPr>
          <w:rStyle w:val="CommentReference"/>
          <w:rFonts w:cstheme="minorHAnsi"/>
          <w:sz w:val="22"/>
          <w:szCs w:val="22"/>
          <w:lang w:bidi="en-US"/>
        </w:rPr>
        <w:commentReference w:id="363"/>
      </w:r>
      <w:commentRangeEnd w:id="364"/>
      <w:r w:rsidR="00D05200" w:rsidRPr="00B75321">
        <w:rPr>
          <w:rStyle w:val="CommentReference"/>
          <w:rFonts w:cstheme="minorHAnsi"/>
          <w:sz w:val="22"/>
          <w:szCs w:val="22"/>
          <w:lang w:bidi="en-US"/>
        </w:rPr>
        <w:commentReference w:id="364"/>
      </w:r>
      <w:r w:rsidR="009B258E" w:rsidRPr="00B75321">
        <w:rPr>
          <w:rFonts w:cstheme="minorHAnsi"/>
          <w:lang w:bidi="en-US"/>
        </w:rPr>
        <w:t>.</w:t>
      </w:r>
    </w:p>
    <w:p w14:paraId="4D880EBF" w14:textId="481C4A90" w:rsidR="001B7130" w:rsidRPr="00B75321" w:rsidRDefault="001B7130" w:rsidP="00B55975">
      <w:pPr>
        <w:pStyle w:val="Heading3"/>
      </w:pPr>
      <w:bookmarkStart w:id="365" w:name="_Toc519526917"/>
      <w:bookmarkStart w:id="366" w:name="_Toc196096938"/>
      <w:bookmarkStart w:id="367" w:name="_Toc196098044"/>
      <w:bookmarkStart w:id="368" w:name="_Toc196098222"/>
      <w:bookmarkStart w:id="369" w:name="_Toc196098400"/>
      <w:r w:rsidRPr="00B75321">
        <w:t xml:space="preserve">6.13.2 </w:t>
      </w:r>
      <w:r w:rsidR="001825EB" w:rsidRPr="00B75321">
        <w:t>Avoidance mechanisms for</w:t>
      </w:r>
      <w:r w:rsidRPr="00B75321">
        <w:t xml:space="preserve"> language users</w:t>
      </w:r>
      <w:bookmarkEnd w:id="365"/>
      <w:bookmarkEnd w:id="366"/>
      <w:bookmarkEnd w:id="367"/>
      <w:bookmarkEnd w:id="368"/>
      <w:bookmarkEnd w:id="369"/>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370" w:name="_Toc196096939"/>
      <w:bookmarkStart w:id="371" w:name="_Toc196098045"/>
      <w:bookmarkStart w:id="372" w:name="_Toc196098223"/>
      <w:bookmarkStart w:id="373" w:name="_Toc196098401"/>
      <w:bookmarkStart w:id="374" w:name="_Toc196110450"/>
      <w:bookmarkStart w:id="375" w:name="_Toc198036449"/>
      <w:r w:rsidRPr="00B75321">
        <w:lastRenderedPageBreak/>
        <w:t>6.14 Dangling reference to heap [XYK]</w:t>
      </w:r>
      <w:bookmarkEnd w:id="360"/>
      <w:bookmarkEnd w:id="361"/>
      <w:bookmarkEnd w:id="362"/>
      <w:bookmarkEnd w:id="370"/>
      <w:bookmarkEnd w:id="371"/>
      <w:bookmarkEnd w:id="372"/>
      <w:bookmarkEnd w:id="373"/>
      <w:bookmarkEnd w:id="374"/>
      <w:bookmarkEnd w:id="375"/>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3BA1695" w:rsidR="00707836" w:rsidRPr="00B75321" w:rsidRDefault="007C6B39" w:rsidP="006F42BF">
      <w:pPr>
        <w:spacing w:after="0"/>
        <w:rPr>
          <w:lang w:bidi="en-US"/>
        </w:rPr>
      </w:pPr>
      <w:bookmarkStart w:id="376"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r w:rsidR="00120587">
        <w:rPr>
          <w:lang w:bidi="en-US"/>
        </w:rPr>
        <w:t>since</w:t>
      </w:r>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377" w:name="_6.15_Arithmetic_wrap-around"/>
      <w:bookmarkStart w:id="378" w:name="_6.15_Arithmetic_wrap-around_1"/>
      <w:bookmarkStart w:id="379" w:name="_Ref514259472"/>
      <w:bookmarkStart w:id="380" w:name="_Ref514259489"/>
      <w:bookmarkStart w:id="381" w:name="_Toc514522012"/>
      <w:bookmarkStart w:id="382" w:name="_Toc196096940"/>
      <w:bookmarkStart w:id="383" w:name="_Toc196098046"/>
      <w:bookmarkStart w:id="384" w:name="_Toc196098224"/>
      <w:bookmarkStart w:id="385" w:name="_Toc196098402"/>
      <w:bookmarkStart w:id="386" w:name="_Toc196110451"/>
      <w:bookmarkStart w:id="387" w:name="_Toc198036450"/>
      <w:bookmarkEnd w:id="377"/>
      <w:bookmarkEnd w:id="378"/>
      <w:r w:rsidRPr="00B75321">
        <w:t>6.15 Arithmetic wrap-around error [FIF]</w:t>
      </w:r>
      <w:bookmarkEnd w:id="376"/>
      <w:bookmarkEnd w:id="379"/>
      <w:bookmarkEnd w:id="380"/>
      <w:bookmarkEnd w:id="381"/>
      <w:bookmarkEnd w:id="382"/>
      <w:bookmarkEnd w:id="383"/>
      <w:bookmarkEnd w:id="384"/>
      <w:bookmarkEnd w:id="385"/>
      <w:bookmarkEnd w:id="386"/>
      <w:bookmarkEnd w:id="387"/>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88" w:name="_Toc196096941"/>
      <w:bookmarkStart w:id="389" w:name="_Toc196098047"/>
      <w:bookmarkStart w:id="390" w:name="_Toc196098225"/>
      <w:bookmarkStart w:id="391" w:name="_Toc196098403"/>
      <w:r w:rsidRPr="00B75321">
        <w:t>6.15.1 Applicability to language</w:t>
      </w:r>
      <w:bookmarkEnd w:id="388"/>
      <w:bookmarkEnd w:id="389"/>
      <w:bookmarkEnd w:id="390"/>
      <w:bookmarkEnd w:id="391"/>
    </w:p>
    <w:p w14:paraId="698F7B68" w14:textId="2DF01308"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r w:rsidR="00284FDB">
        <w:t>repeatedly</w:t>
      </w:r>
      <w:r w:rsidR="00284FDB" w:rsidRPr="00B75321">
        <w:t xml:space="preserve"> </w:t>
      </w:r>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2285327"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proofErr w:type="spellStart"/>
      <w:r w:rsidR="009D2215" w:rsidRPr="00B75321">
        <w:rPr>
          <w:rFonts w:ascii="Courier New" w:hAnsi="Courier New" w:cs="Courier New"/>
        </w:rPr>
        <w:t>i</w:t>
      </w:r>
      <w:proofErr w:type="spellEnd"/>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proofErr w:type="spellStart"/>
      <w:r w:rsidR="00AC3AA7" w:rsidRPr="002024D5">
        <w:rPr>
          <w:rStyle w:val="CODEChar"/>
        </w:rPr>
        <w:t>i</w:t>
      </w:r>
      <w:proofErr w:type="spellEnd"/>
      <w:r w:rsidR="00AC3AA7" w:rsidRPr="002024D5">
        <w:rPr>
          <w:rStyle w:val="CODEChar"/>
        </w:rPr>
        <w:t>++</w:t>
      </w:r>
      <w:r w:rsidR="00284FDB">
        <w:rPr>
          <w:rFonts w:ascii="Courier New" w:hAnsi="Courier New" w:cs="Courier New"/>
        </w:rPr>
        <w:t xml:space="preserve"> </w:t>
      </w:r>
      <w:r w:rsidR="00AC3AA7" w:rsidRPr="00B75321">
        <w:rPr>
          <w:rFonts w:cstheme="minorHAnsi"/>
        </w:rPr>
        <w:t>statement</w:t>
      </w:r>
      <w:r w:rsidRPr="00B75321">
        <w:t>.  Continuin</w:t>
      </w:r>
      <w:r w:rsidR="00AC3AA7" w:rsidRPr="00B75321">
        <w:t xml:space="preserve">g execution using such a value </w:t>
      </w:r>
      <w:r w:rsidR="00284FDB">
        <w:t>can</w:t>
      </w:r>
      <w:r w:rsidR="00284FDB" w:rsidRPr="00B75321">
        <w:t xml:space="preserve"> </w:t>
      </w:r>
      <w:r w:rsidRPr="00B75321">
        <w:t>result in unexpected results</w:t>
      </w:r>
      <w:r w:rsidR="001A6FA8" w:rsidRPr="00B75321">
        <w:t>,</w:t>
      </w:r>
      <w:r w:rsidRPr="00B75321">
        <w:t xml:space="preserve"> such as overflowing a buffer and erroneous operation</w:t>
      </w:r>
      <w:ins w:id="392" w:author="Stephen Michell" w:date="2026-01-21T14:21:00Z">
        <w:r w:rsidR="0063194D">
          <w:t xml:space="preserve">, of which the </w:t>
        </w:r>
      </w:ins>
      <w:del w:id="393" w:author="Stephen Michell" w:date="2026-01-21T14:21:00Z">
        <w:r w:rsidRPr="00B75321" w:rsidDel="0063194D">
          <w:delText xml:space="preserve">. </w:delText>
        </w:r>
        <w:r w:rsidR="0027503D" w:rsidRPr="00B75321" w:rsidDel="0063194D">
          <w:delText>T</w:delText>
        </w:r>
        <w:r w:rsidRPr="00B75321" w:rsidDel="0063194D">
          <w:delText>he</w:delText>
        </w:r>
      </w:del>
      <w:r w:rsidRPr="00B75321">
        <w:t xml:space="preserve"> programmer </w:t>
      </w:r>
      <w:r w:rsidR="009853C6" w:rsidRPr="00B75321">
        <w:t xml:space="preserve">could </w:t>
      </w:r>
      <w:r w:rsidRPr="00B75321">
        <w:t>have been unaware</w:t>
      </w:r>
      <w:ins w:id="394" w:author="Stephen Michell" w:date="2026-01-21T14:22:00Z">
        <w:r w:rsidR="0063194D">
          <w:t>.</w:t>
        </w:r>
      </w:ins>
      <w:del w:id="395" w:author="Stephen Michell" w:date="2026-01-21T14:22:00Z">
        <w:r w:rsidRPr="00B75321" w:rsidDel="0063194D">
          <w:delText xml:space="preserve"> that the value was getting too big to represent</w:delText>
        </w:r>
        <w:r w:rsidR="00AC3AA7" w:rsidRPr="00B75321" w:rsidDel="0063194D">
          <w:delText xml:space="preserve"> in the allocated space</w:delText>
        </w:r>
        <w:r w:rsidRPr="00B75321" w:rsidDel="0063194D">
          <w:delText>.</w:delText>
        </w:r>
      </w:del>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96" w:name="_Toc196096942"/>
      <w:bookmarkStart w:id="397" w:name="_Toc196098048"/>
      <w:bookmarkStart w:id="398" w:name="_Toc196098226"/>
      <w:bookmarkStart w:id="399" w:name="_Toc196098404"/>
      <w:r w:rsidRPr="00B75321">
        <w:t xml:space="preserve">6.15.2 </w:t>
      </w:r>
      <w:r w:rsidR="001825EB" w:rsidRPr="00B75321">
        <w:t>Avoidance mechanisms for</w:t>
      </w:r>
      <w:r w:rsidRPr="00B75321">
        <w:t xml:space="preserve"> language users</w:t>
      </w:r>
      <w:bookmarkEnd w:id="396"/>
      <w:bookmarkEnd w:id="397"/>
      <w:bookmarkEnd w:id="398"/>
      <w:bookmarkEnd w:id="399"/>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7C444FB6"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r w:rsidR="00284FDB">
        <w:rPr>
          <w:lang w:bidi="en-US"/>
        </w:rPr>
        <w:t>Each</w:t>
      </w:r>
      <w:r w:rsidR="00284FDB" w:rsidRPr="00B75321">
        <w:rPr>
          <w:lang w:bidi="en-US"/>
        </w:rPr>
        <w:t xml:space="preserve"> </w:t>
      </w:r>
      <w:r w:rsidRPr="00B75321">
        <w:rPr>
          <w:lang w:bidi="en-US"/>
        </w:rPr>
        <w:t xml:space="preserve">of the following operators </w:t>
      </w:r>
      <w:ins w:id="400" w:author="Stephen Michell" w:date="2026-01-21T14:23:00Z">
        <w:r w:rsidR="0063194D">
          <w:rPr>
            <w:lang w:bidi="en-US"/>
          </w:rPr>
          <w:t xml:space="preserve">can </w:t>
        </w:r>
      </w:ins>
      <w:del w:id="401" w:author="Stephen Michell" w:date="2026-01-21T14:23:00Z">
        <w:r w:rsidRPr="00B75321" w:rsidDel="0063194D">
          <w:rPr>
            <w:lang w:bidi="en-US"/>
          </w:rPr>
          <w:delText>ha</w:delText>
        </w:r>
        <w:r w:rsidR="00284FDB" w:rsidDel="0063194D">
          <w:rPr>
            <w:lang w:bidi="en-US"/>
          </w:rPr>
          <w:delText>s</w:delText>
        </w:r>
        <w:r w:rsidRPr="00B75321" w:rsidDel="0063194D">
          <w:rPr>
            <w:lang w:bidi="en-US"/>
          </w:rPr>
          <w:delText xml:space="preserve"> the potential to </w:delText>
        </w:r>
      </w:del>
      <w:r w:rsidRPr="00B75321">
        <w:rPr>
          <w:lang w:bidi="en-US"/>
        </w:rPr>
        <w:t>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proofErr w:type="spellStart"/>
      <w:r w:rsidR="006F42BF" w:rsidRPr="00B75321">
        <w:t>a</w:t>
      </w:r>
      <w:proofErr w:type="spellEnd"/>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402" w:name="_Ref514259785"/>
      <w:bookmarkStart w:id="403" w:name="_Ref514259812"/>
      <w:bookmarkStart w:id="404" w:name="_Toc514522013"/>
      <w:bookmarkStart w:id="405" w:name="_Toc196096943"/>
      <w:bookmarkStart w:id="406" w:name="_Toc196098049"/>
      <w:bookmarkStart w:id="407" w:name="_Toc196098227"/>
      <w:bookmarkStart w:id="408" w:name="_Toc196098405"/>
      <w:bookmarkStart w:id="409" w:name="_Toc196110452"/>
      <w:bookmarkStart w:id="410" w:name="_Toc198036451"/>
      <w:r w:rsidRPr="00B75321">
        <w:t>6.16 Using shift operations for multiplication and division [PIK]</w:t>
      </w:r>
      <w:bookmarkStart w:id="411" w:name="_Toc310518171"/>
      <w:bookmarkEnd w:id="402"/>
      <w:bookmarkEnd w:id="403"/>
      <w:bookmarkEnd w:id="404"/>
      <w:bookmarkEnd w:id="405"/>
      <w:bookmarkEnd w:id="406"/>
      <w:bookmarkEnd w:id="407"/>
      <w:bookmarkEnd w:id="408"/>
      <w:bookmarkEnd w:id="409"/>
      <w:bookmarkEnd w:id="410"/>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412" w:name="_Toc196096944"/>
      <w:bookmarkStart w:id="413" w:name="_Toc196098050"/>
      <w:bookmarkStart w:id="414" w:name="_Toc196098228"/>
      <w:bookmarkStart w:id="415" w:name="_Toc196098406"/>
      <w:r w:rsidRPr="00B75321">
        <w:t>6.16.1 Applicability to language</w:t>
      </w:r>
      <w:bookmarkEnd w:id="412"/>
      <w:bookmarkEnd w:id="413"/>
      <w:bookmarkEnd w:id="414"/>
      <w:bookmarkEnd w:id="415"/>
    </w:p>
    <w:p w14:paraId="341DDAD4" w14:textId="42AB05E4"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63194D">
        <w:rPr>
          <w:lang w:bidi="en-US"/>
        </w:rPr>
        <w:t>U</w:t>
      </w:r>
      <w:r w:rsidR="00284FDB">
        <w:rPr>
          <w:lang w:bidi="en-US"/>
        </w:rPr>
        <w:t xml:space="preserve">sing a shift operator as a substitute for multiplication and division operators is </w:t>
      </w:r>
      <w:r w:rsidR="0063194D">
        <w:rPr>
          <w:lang w:bidi="en-US"/>
        </w:rPr>
        <w:t xml:space="preserve">often </w:t>
      </w:r>
      <w:r w:rsidR="00284FDB">
        <w:rPr>
          <w:lang w:bidi="en-US"/>
        </w:rPr>
        <w:t>done to improve</w:t>
      </w:r>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4F32A898" w:rsidR="000D1152" w:rsidRPr="00B75321" w:rsidRDefault="000D1152" w:rsidP="006F42BF">
      <w:pPr>
        <w:rPr>
          <w:lang w:bidi="en-US"/>
        </w:rPr>
      </w:pPr>
      <w:r w:rsidRPr="00B75321">
        <w:rPr>
          <w:lang w:bidi="en-US"/>
        </w:rPr>
        <w:t xml:space="preserve">Incorrect use of the shift operators </w:t>
      </w:r>
      <w:r w:rsidR="00120587">
        <w:rPr>
          <w:lang w:bidi="en-US"/>
        </w:rPr>
        <w:t>can</w:t>
      </w:r>
      <w:r w:rsidR="00120587" w:rsidRPr="00B75321">
        <w:rPr>
          <w:lang w:bidi="en-US"/>
        </w:rPr>
        <w:t xml:space="preserve"> </w:t>
      </w:r>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416" w:name="_Toc196096945"/>
      <w:bookmarkStart w:id="417" w:name="_Toc196098051"/>
      <w:bookmarkStart w:id="418" w:name="_Toc196098229"/>
      <w:bookmarkStart w:id="419" w:name="_Toc196098407"/>
      <w:bookmarkStart w:id="420" w:name="_Toc310518172"/>
      <w:bookmarkStart w:id="421" w:name="_Ref314208059"/>
      <w:bookmarkStart w:id="422" w:name="_Ref314208069"/>
      <w:bookmarkStart w:id="423" w:name="_Ref357014778"/>
      <w:bookmarkEnd w:id="411"/>
      <w:r w:rsidRPr="00B75321">
        <w:t xml:space="preserve">6.16.2 </w:t>
      </w:r>
      <w:r w:rsidR="001825EB" w:rsidRPr="00B75321">
        <w:t>Avoidance mechanisms for</w:t>
      </w:r>
      <w:r w:rsidRPr="00B75321">
        <w:t xml:space="preserve"> language users</w:t>
      </w:r>
      <w:bookmarkEnd w:id="416"/>
      <w:bookmarkEnd w:id="417"/>
      <w:bookmarkEnd w:id="418"/>
      <w:bookmarkEnd w:id="419"/>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424" w:name="_Ref514260144"/>
      <w:bookmarkStart w:id="425" w:name="_Toc514522014"/>
      <w:bookmarkStart w:id="426" w:name="_Toc196096946"/>
      <w:bookmarkStart w:id="427" w:name="_Toc196098052"/>
      <w:bookmarkStart w:id="428" w:name="_Toc196098230"/>
      <w:bookmarkStart w:id="429" w:name="_Toc196098408"/>
      <w:bookmarkStart w:id="430" w:name="_Toc196110453"/>
      <w:bookmarkStart w:id="431" w:name="_Toc198036452"/>
      <w:r w:rsidRPr="00B75321">
        <w:t>6.17 Choice of clear names [NAI]</w:t>
      </w:r>
      <w:bookmarkEnd w:id="420"/>
      <w:bookmarkEnd w:id="421"/>
      <w:bookmarkEnd w:id="422"/>
      <w:bookmarkEnd w:id="423"/>
      <w:bookmarkEnd w:id="424"/>
      <w:bookmarkEnd w:id="425"/>
      <w:bookmarkEnd w:id="426"/>
      <w:bookmarkEnd w:id="427"/>
      <w:bookmarkEnd w:id="428"/>
      <w:bookmarkEnd w:id="429"/>
      <w:bookmarkEnd w:id="430"/>
      <w:bookmarkEnd w:id="431"/>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432" w:name="_Toc196096947"/>
      <w:bookmarkStart w:id="433" w:name="_Toc196098053"/>
      <w:bookmarkStart w:id="434" w:name="_Toc196098231"/>
      <w:bookmarkStart w:id="435" w:name="_Toc196098409"/>
      <w:r w:rsidRPr="00B75321">
        <w:t>6.17.1 Applicability to language</w:t>
      </w:r>
      <w:bookmarkEnd w:id="432"/>
      <w:bookmarkEnd w:id="433"/>
      <w:bookmarkEnd w:id="434"/>
      <w:bookmarkEnd w:id="435"/>
    </w:p>
    <w:p w14:paraId="39169A9C" w14:textId="77777777" w:rsidR="00284FDB"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2916CF0" w:rsidR="006F42BF" w:rsidRPr="00B75321" w:rsidRDefault="006F42BF" w:rsidP="006F42BF">
      <w:pPr>
        <w:rPr>
          <w:lang w:bidi="en-US"/>
        </w:rPr>
      </w:pPr>
      <w:r w:rsidRPr="00B75321">
        <w:rPr>
          <w:lang w:bidi="en-US"/>
        </w:rPr>
        <w:lastRenderedPageBreak/>
        <w:t xml:space="preserve">Depending upon the local character set, names that only differ by characters </w:t>
      </w:r>
      <w:r w:rsidR="009853C6" w:rsidRPr="00B75321">
        <w:rPr>
          <w:lang w:bidi="en-US"/>
        </w:rPr>
        <w:t>can</w:t>
      </w:r>
      <w:r w:rsidRPr="00B75321">
        <w:rPr>
          <w:lang w:bidi="en-US"/>
        </w:rPr>
        <w:t xml:space="preserve"> be </w:t>
      </w:r>
      <w:r w:rsidR="00284FDB">
        <w:rPr>
          <w:lang w:bidi="en-US"/>
        </w:rPr>
        <w:t>misread,</w:t>
      </w:r>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5393FAD4"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284FDB">
        <w:rPr>
          <w:lang w:bidi="en-US"/>
        </w:rPr>
        <w:t>can</w:t>
      </w:r>
      <w:r w:rsidR="00284FDB" w:rsidRPr="00B75321">
        <w:rPr>
          <w:lang w:bidi="en-US"/>
        </w:rPr>
        <w:t xml:space="preserve"> </w:t>
      </w:r>
      <w:r w:rsidRPr="00B75321">
        <w:rPr>
          <w:lang w:bidi="en-US"/>
        </w:rPr>
        <w:t>inadvertently use an object other than the intended</w:t>
      </w:r>
      <w:r w:rsidR="00284FDB">
        <w:rPr>
          <w:lang w:bidi="en-US"/>
        </w:rPr>
        <w:t xml:space="preserve"> one</w:t>
      </w:r>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436" w:name="_Toc196096948"/>
      <w:bookmarkStart w:id="437" w:name="_Toc196098054"/>
      <w:bookmarkStart w:id="438" w:name="_Toc196098232"/>
      <w:bookmarkStart w:id="439" w:name="_Toc196098410"/>
      <w:r w:rsidRPr="00B75321">
        <w:t xml:space="preserve">6.17.2 </w:t>
      </w:r>
      <w:r w:rsidR="001825EB" w:rsidRPr="00B75321">
        <w:t>Avoidance mechanisms for</w:t>
      </w:r>
      <w:r w:rsidRPr="00B75321">
        <w:t xml:space="preserve"> language users</w:t>
      </w:r>
      <w:bookmarkEnd w:id="436"/>
      <w:bookmarkEnd w:id="437"/>
      <w:bookmarkEnd w:id="438"/>
      <w:bookmarkEnd w:id="439"/>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440" w:name="_Toc310518173"/>
      <w:bookmarkStart w:id="441" w:name="_Ref420411596"/>
      <w:bookmarkStart w:id="442" w:name="_Toc514522015"/>
      <w:bookmarkStart w:id="443" w:name="_Toc196096949"/>
      <w:bookmarkStart w:id="444" w:name="_Toc196098055"/>
      <w:bookmarkStart w:id="445" w:name="_Toc196098233"/>
      <w:bookmarkStart w:id="446" w:name="_Toc196098411"/>
      <w:bookmarkStart w:id="447" w:name="_Toc196110454"/>
      <w:bookmarkStart w:id="448" w:name="_Toc198036453"/>
      <w:r w:rsidRPr="00B75321">
        <w:t>6.18 Dead store [WXQ]</w:t>
      </w:r>
      <w:bookmarkEnd w:id="440"/>
      <w:bookmarkEnd w:id="441"/>
      <w:bookmarkEnd w:id="442"/>
      <w:bookmarkEnd w:id="443"/>
      <w:bookmarkEnd w:id="444"/>
      <w:bookmarkEnd w:id="445"/>
      <w:bookmarkEnd w:id="446"/>
      <w:bookmarkEnd w:id="447"/>
      <w:bookmarkEnd w:id="448"/>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449" w:name="_Toc196096950"/>
      <w:bookmarkStart w:id="450" w:name="_Toc196098056"/>
      <w:bookmarkStart w:id="451" w:name="_Toc196098234"/>
      <w:bookmarkStart w:id="452" w:name="_Toc196098412"/>
      <w:r w:rsidRPr="00B75321">
        <w:t>6.18.1 Applicability to language</w:t>
      </w:r>
      <w:bookmarkEnd w:id="449"/>
      <w:bookmarkEnd w:id="450"/>
      <w:bookmarkEnd w:id="451"/>
      <w:bookmarkEnd w:id="452"/>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453" w:name="_Toc196096951"/>
      <w:bookmarkStart w:id="454" w:name="_Toc196098057"/>
      <w:bookmarkStart w:id="455" w:name="_Toc196098235"/>
      <w:bookmarkStart w:id="456" w:name="_Toc196098413"/>
      <w:r w:rsidRPr="00B75321">
        <w:t xml:space="preserve">6.18.2 </w:t>
      </w:r>
      <w:r w:rsidR="001825EB" w:rsidRPr="00B75321">
        <w:t>Avoidance mechanisms for</w:t>
      </w:r>
      <w:r w:rsidRPr="00B75321">
        <w:t xml:space="preserve"> language users</w:t>
      </w:r>
      <w:bookmarkEnd w:id="453"/>
      <w:bookmarkEnd w:id="454"/>
      <w:bookmarkEnd w:id="455"/>
      <w:bookmarkEnd w:id="456"/>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457" w:name="_Toc310518174"/>
      <w:bookmarkStart w:id="458" w:name="_Ref357014706"/>
      <w:bookmarkStart w:id="459" w:name="_Toc514522016"/>
    </w:p>
    <w:p w14:paraId="7343D878" w14:textId="77777777" w:rsidR="006F42BF" w:rsidRPr="00B75321" w:rsidRDefault="006F42BF" w:rsidP="00D70FA1">
      <w:pPr>
        <w:pStyle w:val="Heading2"/>
      </w:pPr>
      <w:bookmarkStart w:id="460" w:name="_Toc196096952"/>
      <w:bookmarkStart w:id="461" w:name="_Toc196098058"/>
      <w:bookmarkStart w:id="462" w:name="_Toc196098236"/>
      <w:bookmarkStart w:id="463" w:name="_Toc196098414"/>
      <w:bookmarkStart w:id="464" w:name="_Toc196110455"/>
      <w:bookmarkStart w:id="465" w:name="_Toc198036454"/>
      <w:r w:rsidRPr="00B75321">
        <w:t>6.19 Unused variable [YZS]</w:t>
      </w:r>
      <w:bookmarkEnd w:id="457"/>
      <w:bookmarkEnd w:id="458"/>
      <w:bookmarkEnd w:id="459"/>
      <w:bookmarkEnd w:id="460"/>
      <w:bookmarkEnd w:id="461"/>
      <w:bookmarkEnd w:id="462"/>
      <w:bookmarkEnd w:id="463"/>
      <w:bookmarkEnd w:id="464"/>
      <w:bookmarkEnd w:id="465"/>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466" w:name="_Toc196096953"/>
      <w:bookmarkStart w:id="467" w:name="_Toc196098059"/>
      <w:bookmarkStart w:id="468" w:name="_Toc196098237"/>
      <w:bookmarkStart w:id="469" w:name="_Toc196098415"/>
      <w:bookmarkStart w:id="470" w:name="_Toc310518175"/>
      <w:r w:rsidRPr="00B75321">
        <w:t>6.19.1 Applicability to language</w:t>
      </w:r>
      <w:bookmarkEnd w:id="466"/>
      <w:bookmarkEnd w:id="467"/>
      <w:bookmarkEnd w:id="468"/>
      <w:bookmarkEnd w:id="469"/>
    </w:p>
    <w:p w14:paraId="4C65968D" w14:textId="165F0F98"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del w:id="471" w:author="Stephen Michell" w:date="2025-11-19T15:04:00Z">
        <w:r w:rsidR="006F42BF" w:rsidRPr="00B75321" w:rsidDel="00284FDB">
          <w:rPr>
            <w:lang w:bidi="en-US"/>
          </w:rPr>
          <w:delText xml:space="preserve">but </w:delText>
        </w:r>
      </w:del>
      <w:ins w:id="472" w:author="Stephen Michell" w:date="2025-11-19T15:04:00Z">
        <w:r w:rsidR="00284FDB">
          <w:rPr>
            <w:lang w:bidi="en-US"/>
          </w:rPr>
          <w:t>yet</w:t>
        </w:r>
        <w:r w:rsidR="00284FDB" w:rsidRPr="00B75321">
          <w:rPr>
            <w:lang w:bidi="en-US"/>
          </w:rPr>
          <w:t xml:space="preserve"> </w:t>
        </w:r>
      </w:ins>
      <w:r w:rsidR="006F42BF" w:rsidRPr="00B75321">
        <w:rPr>
          <w:lang w:bidi="en-US"/>
        </w:rPr>
        <w:t>the declaration remain</w:t>
      </w:r>
      <w:r w:rsidR="009853C6" w:rsidRPr="00B75321">
        <w:rPr>
          <w:lang w:bidi="en-US"/>
        </w:rPr>
        <w:t>s</w:t>
      </w:r>
      <w:ins w:id="473" w:author="Stephen Michell" w:date="2026-01-21T14:28:00Z">
        <w:r w:rsidR="0063194D">
          <w:rPr>
            <w:lang w:bidi="en-US"/>
          </w:rPr>
          <w:t xml:space="preserve"> and could be mistakenly accessed in future revisions</w:t>
        </w:r>
      </w:ins>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474" w:name="_Toc196096954"/>
      <w:bookmarkStart w:id="475" w:name="_Toc196098060"/>
      <w:bookmarkStart w:id="476" w:name="_Toc196098238"/>
      <w:bookmarkStart w:id="477" w:name="_Toc196098416"/>
      <w:r w:rsidRPr="00B75321">
        <w:t xml:space="preserve">6.19.2 </w:t>
      </w:r>
      <w:r w:rsidR="001825EB" w:rsidRPr="00B75321">
        <w:t>Avoidance mechanisms for</w:t>
      </w:r>
      <w:r w:rsidRPr="00B75321">
        <w:t xml:space="preserve"> language users</w:t>
      </w:r>
      <w:bookmarkEnd w:id="474"/>
      <w:bookmarkEnd w:id="475"/>
      <w:bookmarkEnd w:id="476"/>
      <w:bookmarkEnd w:id="477"/>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478" w:name="_Ref514260039"/>
      <w:bookmarkStart w:id="479" w:name="_Toc514522017"/>
      <w:bookmarkStart w:id="480" w:name="_Toc196096955"/>
      <w:bookmarkStart w:id="481" w:name="_Toc196098061"/>
      <w:bookmarkStart w:id="482" w:name="_Toc196098239"/>
      <w:bookmarkStart w:id="483" w:name="_Toc196098417"/>
      <w:bookmarkStart w:id="484" w:name="_Toc196110456"/>
      <w:bookmarkStart w:id="485" w:name="_Toc198036455"/>
      <w:r w:rsidRPr="00B75321">
        <w:t>6.20 Identifier name reuse [YOW]</w:t>
      </w:r>
      <w:bookmarkEnd w:id="470"/>
      <w:bookmarkEnd w:id="478"/>
      <w:bookmarkEnd w:id="479"/>
      <w:bookmarkEnd w:id="480"/>
      <w:bookmarkEnd w:id="481"/>
      <w:bookmarkEnd w:id="482"/>
      <w:bookmarkEnd w:id="483"/>
      <w:bookmarkEnd w:id="484"/>
      <w:bookmarkEnd w:id="485"/>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486" w:name="_Toc196096956"/>
      <w:bookmarkStart w:id="487" w:name="_Toc196098062"/>
      <w:bookmarkStart w:id="488" w:name="_Toc196098240"/>
      <w:bookmarkStart w:id="489" w:name="_Toc196098418"/>
      <w:r w:rsidRPr="00B75321">
        <w:t>6.20.1 Applicability to language</w:t>
      </w:r>
      <w:bookmarkEnd w:id="486"/>
      <w:bookmarkEnd w:id="487"/>
      <w:bookmarkEnd w:id="488"/>
      <w:bookmarkEnd w:id="489"/>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5D547927"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r w:rsidR="00284FDB">
        <w:rPr>
          <w:lang w:bidi="en-US"/>
        </w:rPr>
        <w:t>without</w:t>
      </w:r>
      <w:r w:rsidRPr="00B75321">
        <w:rPr>
          <w:lang w:bidi="en-US"/>
        </w:rPr>
        <w:t xml:space="preserve"> careful consideration of th</w:t>
      </w:r>
      <w:r w:rsidR="00284FDB">
        <w:rPr>
          <w:lang w:bidi="en-US"/>
        </w:rPr>
        <w:t>eir scope</w:t>
      </w:r>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490" w:name="_Toc196096957"/>
      <w:bookmarkStart w:id="491" w:name="_Toc196098063"/>
      <w:bookmarkStart w:id="492" w:name="_Toc196098241"/>
      <w:bookmarkStart w:id="493" w:name="_Toc196098419"/>
      <w:r w:rsidRPr="00B75321">
        <w:t xml:space="preserve">6.20.2 </w:t>
      </w:r>
      <w:r w:rsidR="001825EB" w:rsidRPr="00B75321">
        <w:t>Avoidance mechanisms for</w:t>
      </w:r>
      <w:r w:rsidRPr="00B75321">
        <w:t xml:space="preserve"> language users</w:t>
      </w:r>
      <w:bookmarkEnd w:id="490"/>
      <w:bookmarkEnd w:id="491"/>
      <w:bookmarkEnd w:id="492"/>
      <w:bookmarkEnd w:id="493"/>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lastRenderedPageBreak/>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94" w:name="_Toc514522018"/>
      <w:bookmarkStart w:id="495" w:name="_Toc196096958"/>
      <w:bookmarkStart w:id="496" w:name="_Toc196098064"/>
      <w:bookmarkStart w:id="497" w:name="_Toc196098242"/>
      <w:bookmarkStart w:id="498" w:name="_Toc196098420"/>
      <w:bookmarkStart w:id="499" w:name="_Toc196110457"/>
      <w:bookmarkStart w:id="500" w:name="_Toc198036456"/>
      <w:bookmarkStart w:id="501" w:name="_Toc310518176"/>
      <w:bookmarkStart w:id="502" w:name="_Ref357014663"/>
      <w:bookmarkStart w:id="503" w:name="_Ref420411458"/>
      <w:bookmarkStart w:id="504" w:name="_Ref420411546"/>
      <w:r w:rsidRPr="00B75321">
        <w:t>6.21 Namespace issues [BJL]</w:t>
      </w:r>
      <w:bookmarkEnd w:id="494"/>
      <w:bookmarkEnd w:id="495"/>
      <w:bookmarkEnd w:id="496"/>
      <w:bookmarkEnd w:id="497"/>
      <w:bookmarkEnd w:id="498"/>
      <w:bookmarkEnd w:id="499"/>
      <w:bookmarkEnd w:id="500"/>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501"/>
      <w:bookmarkEnd w:id="502"/>
      <w:bookmarkEnd w:id="503"/>
      <w:bookmarkEnd w:id="504"/>
    </w:p>
    <w:p w14:paraId="2D438255" w14:textId="0F413561" w:rsidR="005306F7" w:rsidRPr="00B75321" w:rsidRDefault="00F52F43" w:rsidP="006F42BF">
      <w:pPr>
        <w:rPr>
          <w:lang w:bidi="en-US"/>
        </w:rPr>
      </w:pPr>
      <w:bookmarkStart w:id="505" w:name="_Toc310518177"/>
      <w:bookmarkStart w:id="506" w:name="_Ref336414908"/>
      <w:bookmarkStart w:id="507" w:name="_Ref336422669"/>
      <w:bookmarkStart w:id="508"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509" w:name="_Ref514259447"/>
      <w:bookmarkStart w:id="510" w:name="_Toc514522019"/>
      <w:bookmarkStart w:id="511" w:name="_Toc196096959"/>
      <w:bookmarkStart w:id="512" w:name="_Toc196098065"/>
      <w:bookmarkStart w:id="513" w:name="_Toc196098243"/>
      <w:bookmarkStart w:id="514" w:name="_Toc196098421"/>
      <w:bookmarkStart w:id="515" w:name="_Toc196110458"/>
      <w:bookmarkStart w:id="516" w:name="_Toc198036457"/>
      <w:r w:rsidRPr="00B75321">
        <w:t xml:space="preserve">6.22 </w:t>
      </w:r>
      <w:r w:rsidR="009853C6" w:rsidRPr="00B75321">
        <w:t>Missing i</w:t>
      </w:r>
      <w:r w:rsidRPr="00B75321">
        <w:t>nitialization of variables [LAV]</w:t>
      </w:r>
      <w:bookmarkEnd w:id="505"/>
      <w:bookmarkEnd w:id="506"/>
      <w:bookmarkEnd w:id="507"/>
      <w:bookmarkEnd w:id="508"/>
      <w:bookmarkEnd w:id="509"/>
      <w:bookmarkEnd w:id="510"/>
      <w:bookmarkEnd w:id="511"/>
      <w:bookmarkEnd w:id="512"/>
      <w:bookmarkEnd w:id="513"/>
      <w:bookmarkEnd w:id="514"/>
      <w:bookmarkEnd w:id="515"/>
      <w:bookmarkEnd w:id="516"/>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517" w:name="_Toc196096960"/>
      <w:bookmarkStart w:id="518" w:name="_Toc196098066"/>
      <w:bookmarkStart w:id="519" w:name="_Toc196098244"/>
      <w:bookmarkStart w:id="520" w:name="_Toc196098422"/>
      <w:r w:rsidRPr="00B75321">
        <w:t>6.22.1 Applicability to language</w:t>
      </w:r>
      <w:bookmarkEnd w:id="517"/>
      <w:bookmarkEnd w:id="518"/>
      <w:bookmarkEnd w:id="519"/>
      <w:bookmarkEnd w:id="520"/>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284FDB">
        <w:rPr>
          <w:lang w:bidi="en-US"/>
        </w:rPr>
        <w:t xml:space="preserve">an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521" w:name="_Toc196096961"/>
      <w:bookmarkStart w:id="522" w:name="_Toc196098067"/>
      <w:bookmarkStart w:id="523" w:name="_Toc196098245"/>
      <w:bookmarkStart w:id="524"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521"/>
      <w:bookmarkEnd w:id="522"/>
      <w:bookmarkEnd w:id="523"/>
      <w:bookmarkEnd w:id="524"/>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525" w:name="_Toc310518178"/>
      <w:bookmarkStart w:id="526" w:name="_Toc514522020"/>
      <w:bookmarkStart w:id="527" w:name="_Toc196096962"/>
      <w:bookmarkStart w:id="528" w:name="_Toc196098068"/>
      <w:bookmarkStart w:id="529" w:name="_Toc196098246"/>
      <w:bookmarkStart w:id="530" w:name="_Toc196098424"/>
      <w:bookmarkStart w:id="531" w:name="_Toc196110459"/>
      <w:bookmarkStart w:id="532" w:name="_Toc198036458"/>
      <w:r w:rsidRPr="00B75321">
        <w:t>6.23 Operator precedence and associativity [JCW]</w:t>
      </w:r>
      <w:bookmarkEnd w:id="525"/>
      <w:bookmarkEnd w:id="526"/>
      <w:bookmarkEnd w:id="527"/>
      <w:bookmarkEnd w:id="528"/>
      <w:bookmarkEnd w:id="529"/>
      <w:bookmarkEnd w:id="530"/>
      <w:bookmarkEnd w:id="531"/>
      <w:bookmarkEnd w:id="532"/>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533" w:name="_Toc196096963"/>
      <w:bookmarkStart w:id="534" w:name="_Toc196098069"/>
      <w:bookmarkStart w:id="535" w:name="_Toc196098247"/>
      <w:bookmarkStart w:id="536" w:name="_Toc196098425"/>
      <w:r w:rsidRPr="00B75321">
        <w:t>6.23.1 Applicability to language</w:t>
      </w:r>
      <w:bookmarkEnd w:id="533"/>
      <w:bookmarkEnd w:id="534"/>
      <w:bookmarkEnd w:id="535"/>
      <w:bookmarkEnd w:id="536"/>
    </w:p>
    <w:p w14:paraId="3406AB05" w14:textId="4DF63195"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r w:rsidR="00284FDB" w:rsidRPr="00B75321">
        <w:t>T</w:t>
      </w:r>
      <w:r w:rsidR="00284FDB" w:rsidRPr="00B75321">
        <w:rPr>
          <w:lang w:bidi="en-US"/>
        </w:rPr>
        <w:t xml:space="preserve">he </w:t>
      </w:r>
      <w:r w:rsidR="00284FDB">
        <w:rPr>
          <w:lang w:bidi="en-US"/>
        </w:rPr>
        <w:t>operator precedence in Java is well defined and listed below, from highest to lowest</w:t>
      </w:r>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537" w:name="_Toc196096964"/>
      <w:bookmarkStart w:id="538" w:name="_Toc196098070"/>
      <w:bookmarkStart w:id="539" w:name="_Toc196098248"/>
      <w:bookmarkStart w:id="540" w:name="_Toc196098426"/>
      <w:r w:rsidRPr="00B75321">
        <w:t xml:space="preserve">6.23.2 </w:t>
      </w:r>
      <w:r w:rsidR="001825EB" w:rsidRPr="00B75321">
        <w:t>Avoidance mechanisms for</w:t>
      </w:r>
      <w:r w:rsidRPr="00B75321">
        <w:t xml:space="preserve"> language users</w:t>
      </w:r>
      <w:bookmarkEnd w:id="537"/>
      <w:bookmarkEnd w:id="538"/>
      <w:bookmarkEnd w:id="539"/>
      <w:bookmarkEnd w:id="540"/>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541" w:name="_Toc310518179"/>
      <w:bookmarkStart w:id="542" w:name="_Toc514522021"/>
      <w:bookmarkStart w:id="543" w:name="_Toc196096965"/>
      <w:bookmarkStart w:id="544" w:name="_Toc196098071"/>
      <w:bookmarkStart w:id="545" w:name="_Toc196098249"/>
      <w:bookmarkStart w:id="546" w:name="_Toc196098427"/>
      <w:bookmarkStart w:id="547" w:name="_Toc196110460"/>
      <w:bookmarkStart w:id="548" w:name="_Toc198036459"/>
      <w:r w:rsidRPr="00B75321">
        <w:t>6.24 Side-effects and order of evaluation of operands [SAM]</w:t>
      </w:r>
      <w:bookmarkEnd w:id="541"/>
      <w:bookmarkEnd w:id="542"/>
      <w:bookmarkEnd w:id="543"/>
      <w:bookmarkEnd w:id="544"/>
      <w:bookmarkEnd w:id="545"/>
      <w:bookmarkEnd w:id="546"/>
      <w:bookmarkEnd w:id="547"/>
      <w:bookmarkEnd w:id="548"/>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549" w:name="_Toc196096966"/>
      <w:bookmarkStart w:id="550" w:name="_Toc196098072"/>
      <w:bookmarkStart w:id="551" w:name="_Toc196098250"/>
      <w:bookmarkStart w:id="552" w:name="_Toc196098428"/>
      <w:r w:rsidRPr="00B75321">
        <w:t>6.24.1 Applicability to language</w:t>
      </w:r>
      <w:bookmarkEnd w:id="549"/>
      <w:bookmarkEnd w:id="550"/>
      <w:bookmarkEnd w:id="551"/>
      <w:bookmarkEnd w:id="552"/>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proofErr w:type="gramStart"/>
      <w:r w:rsidRPr="00B75321">
        <w:t>i</w:t>
      </w:r>
      <w:proofErr w:type="spellEnd"/>
      <w:r w:rsidRPr="00B75321">
        <w:t>;</w:t>
      </w:r>
      <w:proofErr w:type="gramEnd"/>
    </w:p>
    <w:p w14:paraId="2D5CA364" w14:textId="716F060D" w:rsidR="0030719B" w:rsidRPr="00B75321" w:rsidRDefault="0030719B" w:rsidP="002024D5">
      <w:pPr>
        <w:pStyle w:val="CODE"/>
        <w:ind w:left="403"/>
      </w:pPr>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63194D">
      <w:pPr>
        <w:spacing w:after="0"/>
        <w:rPr>
          <w:lang w:bidi="en-US"/>
        </w:rPr>
      </w:pPr>
      <w:r w:rsidRPr="00B75321">
        <w:rPr>
          <w:lang w:bidi="en-US"/>
        </w:rPr>
        <w:lastRenderedPageBreak/>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B75321">
        <w:rPr>
          <w:rStyle w:val="CODEChar"/>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553" w:name="_Toc196096967"/>
      <w:bookmarkStart w:id="554" w:name="_Toc196098073"/>
      <w:bookmarkStart w:id="555" w:name="_Toc196098251"/>
      <w:bookmarkStart w:id="556" w:name="_Toc196098429"/>
      <w:r w:rsidRPr="00B75321">
        <w:t xml:space="preserve">6.24.2 </w:t>
      </w:r>
      <w:r w:rsidR="001825EB" w:rsidRPr="00B75321">
        <w:t>Avoidance mechanisms for</w:t>
      </w:r>
      <w:r w:rsidRPr="00B75321">
        <w:t xml:space="preserve"> language users</w:t>
      </w:r>
      <w:bookmarkEnd w:id="553"/>
      <w:bookmarkEnd w:id="554"/>
      <w:bookmarkEnd w:id="555"/>
      <w:bookmarkEnd w:id="556"/>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557" w:name="_Toc310518180"/>
      <w:bookmarkStart w:id="558" w:name="_Toc514522022"/>
      <w:bookmarkStart w:id="559" w:name="_Toc196096968"/>
      <w:bookmarkStart w:id="560" w:name="_Toc196098074"/>
      <w:bookmarkStart w:id="561" w:name="_Toc196098252"/>
      <w:bookmarkStart w:id="562" w:name="_Toc196098430"/>
      <w:bookmarkStart w:id="563" w:name="_Toc196110461"/>
      <w:bookmarkStart w:id="564" w:name="_Toc198036460"/>
      <w:r w:rsidRPr="00B75321">
        <w:t>6.25 Likely incorrect expression [KOA]</w:t>
      </w:r>
      <w:bookmarkEnd w:id="557"/>
      <w:bookmarkEnd w:id="558"/>
      <w:bookmarkEnd w:id="559"/>
      <w:bookmarkEnd w:id="560"/>
      <w:bookmarkEnd w:id="561"/>
      <w:bookmarkEnd w:id="562"/>
      <w:bookmarkEnd w:id="563"/>
      <w:bookmarkEnd w:id="564"/>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565" w:name="_Toc196096969"/>
      <w:bookmarkStart w:id="566" w:name="_Toc196098075"/>
      <w:bookmarkStart w:id="567" w:name="_Toc196098253"/>
      <w:bookmarkStart w:id="568" w:name="_Toc196098431"/>
      <w:r w:rsidRPr="00B75321">
        <w:t>6.25.1 Applicability to language</w:t>
      </w:r>
      <w:bookmarkEnd w:id="565"/>
      <w:bookmarkEnd w:id="566"/>
      <w:bookmarkEnd w:id="567"/>
      <w:bookmarkEnd w:id="568"/>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lastRenderedPageBreak/>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395890FE" w14:textId="54C972AE" w:rsidR="00284FDB" w:rsidRDefault="00F559EC" w:rsidP="0063194D">
      <w:pPr>
        <w:rPr>
          <w:lang w:bidi="en-US"/>
        </w:rPr>
      </w:pPr>
      <w:r w:rsidRPr="00B75321">
        <w:rPr>
          <w:lang w:bidi="en-US"/>
        </w:rPr>
        <w:t xml:space="preserve">Confusion </w:t>
      </w:r>
      <w:r w:rsidR="0063194D">
        <w:rPr>
          <w:lang w:bidi="en-US"/>
        </w:rPr>
        <w:t>between</w:t>
      </w:r>
      <w:r w:rsidR="0063194D" w:rsidRPr="00B75321">
        <w:rPr>
          <w:lang w:bidi="en-US"/>
        </w:rPr>
        <w:t xml:space="preserve"> </w:t>
      </w:r>
      <w:r w:rsidRPr="002024D5">
        <w:rPr>
          <w:rStyle w:val="CODEChar"/>
        </w:rPr>
        <w:t>==</w:t>
      </w:r>
      <w:r w:rsidR="00B06BBD">
        <w:rPr>
          <w:lang w:bidi="en-US"/>
        </w:rPr>
        <w:t xml:space="preserve"> </w:t>
      </w:r>
      <w:r w:rsidRPr="00B75321">
        <w:rPr>
          <w:lang w:bidi="en-US"/>
        </w:rPr>
        <w:t xml:space="preserve">and </w:t>
      </w:r>
      <w:proofErr w:type="gramStart"/>
      <w:r w:rsidRPr="002024D5">
        <w:rPr>
          <w:rStyle w:val="CODEChar"/>
        </w:rPr>
        <w:t>equals(</w:t>
      </w:r>
      <w:proofErr w:type="gramEnd"/>
      <w:r w:rsidRPr="002024D5">
        <w:rPr>
          <w:rStyle w:val="CODEChar"/>
        </w:rPr>
        <w:t>)</w:t>
      </w:r>
      <w:r w:rsidRPr="00B75321">
        <w:rPr>
          <w:lang w:bidi="en-US"/>
        </w:rPr>
        <w:t xml:space="preserve"> can also cause problems. </w:t>
      </w:r>
      <w:r w:rsidR="00284FDB">
        <w:rPr>
          <w:lang w:bidi="en-US"/>
        </w:rPr>
        <w:t xml:space="preserve"> </w:t>
      </w:r>
      <w:r w:rsidR="00284FDB">
        <w:t xml:space="preserve">The </w:t>
      </w:r>
      <w:r w:rsidR="00284FDB" w:rsidRPr="0063194D">
        <w:rPr>
          <w:rStyle w:val="CODEChar"/>
          <w:rPrChange w:id="569" w:author="Stephen Michell" w:date="2026-01-21T14:32:00Z">
            <w:rPr/>
          </w:rPrChange>
        </w:rPr>
        <w:t>==</w:t>
      </w:r>
      <w:r w:rsidR="00284FDB">
        <w:t xml:space="preserve"> operator in Java is suitable for comparing primitive </w:t>
      </w:r>
      <w:r w:rsidR="00284FDB" w:rsidRPr="0063194D">
        <w:rPr>
          <w:rStyle w:val="CODEChar"/>
          <w:rPrChange w:id="570" w:author="Stephen Michell" w:date="2026-01-21T14:32:00Z">
            <w:rPr/>
          </w:rPrChange>
        </w:rPr>
        <w:t>int</w:t>
      </w:r>
      <w:r w:rsidR="00284FDB">
        <w:t xml:space="preserve"> data types but can lead to unexpected results when comparing Integer objects. When objects are being compared, </w:t>
      </w:r>
      <w:proofErr w:type="gramStart"/>
      <w:r w:rsidR="00284FDB" w:rsidRPr="002024D5">
        <w:rPr>
          <w:rStyle w:val="CODEChar"/>
        </w:rPr>
        <w:t>equals(</w:t>
      </w:r>
      <w:proofErr w:type="gramEnd"/>
      <w:r w:rsidR="00284FDB" w:rsidRPr="002024D5">
        <w:rPr>
          <w:rStyle w:val="CODEChar"/>
        </w:rPr>
        <w:t>)</w:t>
      </w:r>
      <w:r w:rsidR="00284FDB" w:rsidRPr="00284FDB">
        <w:rPr>
          <w:rPrChange w:id="571" w:author="Stephen Michell" w:date="2025-11-19T15:47:00Z">
            <w:rPr>
              <w:rStyle w:val="CODEChar"/>
            </w:rPr>
          </w:rPrChange>
        </w:rPr>
        <w:t>is required</w:t>
      </w:r>
      <w:r w:rsidR="00284FDB">
        <w:rPr>
          <w:lang w:bidi="en-US"/>
        </w:rPr>
        <w:t xml:space="preserve"> to compare their values while == compares the references to these objects.</w:t>
      </w: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lang w:bidi="en-US"/>
        </w:rPr>
      </w:pPr>
    </w:p>
    <w:p w14:paraId="58BFA203" w14:textId="77777777" w:rsidR="00284FDB" w:rsidRPr="00B75321" w:rsidRDefault="00284FDB" w:rsidP="00284FDB">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4AB73DDB" w14:textId="77777777" w:rsidR="00284FDB" w:rsidRPr="00B75321" w:rsidRDefault="00284FDB" w:rsidP="00284FDB">
      <w:pPr>
        <w:pStyle w:val="CODE"/>
        <w:ind w:left="403"/>
      </w:pPr>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p>
    <w:p w14:paraId="2601F42F" w14:textId="668FA34F" w:rsidR="00284FDB" w:rsidRPr="00B75321" w:rsidRDefault="00284FDB" w:rsidP="00284FDB">
      <w:pPr>
        <w:pStyle w:val="CODE"/>
        <w:ind w:left="403"/>
      </w:pPr>
      <w:r w:rsidRPr="00B75321">
        <w:t>String obj</w:t>
      </w:r>
      <w:r>
        <w:t>3</w:t>
      </w:r>
      <w:r w:rsidRPr="00B75321">
        <w:t xml:space="preserve"> = </w:t>
      </w:r>
      <w:proofErr w:type="gramStart"/>
      <w:r>
        <w:t>obj2</w:t>
      </w:r>
      <w:r w:rsidRPr="00B75321">
        <w:t>;</w:t>
      </w:r>
      <w:proofErr w:type="gramEnd"/>
      <w:r w:rsidRPr="00B75321">
        <w:t xml:space="preserve"> </w:t>
      </w:r>
    </w:p>
    <w:p w14:paraId="2FC97BE1" w14:textId="62F11E22" w:rsidR="00284FDB" w:rsidRDefault="00284FDB" w:rsidP="006F42BF">
      <w:pPr>
        <w:spacing w:after="0"/>
        <w:rPr>
          <w:lang w:bidi="en-US"/>
        </w:rPr>
      </w:pPr>
      <w:r>
        <w:rPr>
          <w:lang w:bidi="en-US"/>
        </w:rPr>
        <w:t xml:space="preserve"> </w:t>
      </w:r>
    </w:p>
    <w:p w14:paraId="5D84E652" w14:textId="0B296F84" w:rsidR="00284FDB" w:rsidRDefault="00284FDB" w:rsidP="006F42BF">
      <w:pPr>
        <w:spacing w:after="0"/>
        <w:rPr>
          <w:lang w:bidi="en-US"/>
        </w:rPr>
      </w:pPr>
      <w:r>
        <w:rPr>
          <w:lang w:bidi="en-US"/>
        </w:rPr>
        <w:t xml:space="preserve"> </w:t>
      </w:r>
      <w:r w:rsidR="0063194D">
        <w:rPr>
          <w:rStyle w:val="CODEChar"/>
        </w:rPr>
        <w:t>o</w:t>
      </w:r>
      <w:r w:rsidRPr="0063194D">
        <w:rPr>
          <w:rStyle w:val="CODEChar"/>
        </w:rPr>
        <w:t>bj1 == obj2</w:t>
      </w:r>
      <w:r>
        <w:rPr>
          <w:lang w:bidi="en-US"/>
        </w:rPr>
        <w:t xml:space="preserve"> yields </w:t>
      </w:r>
      <w:r w:rsidRPr="0063194D">
        <w:rPr>
          <w:rStyle w:val="CODEChar"/>
        </w:rPr>
        <w:t>false</w:t>
      </w:r>
      <w:r>
        <w:rPr>
          <w:lang w:bidi="en-US"/>
        </w:rPr>
        <w:t xml:space="preserve"> since the references are to different objects, while </w:t>
      </w:r>
    </w:p>
    <w:p w14:paraId="2B04B295" w14:textId="2B1D718B" w:rsidR="00284FDB" w:rsidRDefault="00284FDB" w:rsidP="006F42BF">
      <w:pPr>
        <w:spacing w:after="0"/>
        <w:rPr>
          <w:lang w:bidi="en-US"/>
        </w:rPr>
      </w:pPr>
      <w:r>
        <w:rPr>
          <w:lang w:bidi="en-US"/>
        </w:rPr>
        <w:t xml:space="preserve"> </w:t>
      </w:r>
      <w:r w:rsidR="0063194D">
        <w:rPr>
          <w:rStyle w:val="CODEChar"/>
        </w:rPr>
        <w:t>o</w:t>
      </w:r>
      <w:r w:rsidRPr="0063194D">
        <w:rPr>
          <w:rStyle w:val="CODEChar"/>
        </w:rPr>
        <w:t>bj2 == obj3</w:t>
      </w:r>
      <w:r>
        <w:rPr>
          <w:lang w:bidi="en-US"/>
        </w:rPr>
        <w:t xml:space="preserve"> yields </w:t>
      </w:r>
      <w:r w:rsidRPr="0063194D">
        <w:rPr>
          <w:rStyle w:val="CODEChar"/>
        </w:rPr>
        <w:t>true</w:t>
      </w:r>
      <w:r>
        <w:rPr>
          <w:lang w:bidi="en-US"/>
        </w:rPr>
        <w:t xml:space="preserve"> since the references are the same.  A call on </w:t>
      </w:r>
      <w:proofErr w:type="gramStart"/>
      <w:r w:rsidRPr="0063194D">
        <w:rPr>
          <w:rStyle w:val="CODEChar"/>
        </w:rPr>
        <w:t>equals(</w:t>
      </w:r>
      <w:proofErr w:type="gramEnd"/>
      <w:r>
        <w:rPr>
          <w:rStyle w:val="CODEChar"/>
        </w:rPr>
        <w:t>)</w:t>
      </w:r>
      <w:r>
        <w:rPr>
          <w:lang w:bidi="en-US"/>
        </w:rPr>
        <w:t xml:space="preserve">with any two of the above variables yields </w:t>
      </w:r>
      <w:r w:rsidRPr="0063194D">
        <w:rPr>
          <w:rStyle w:val="CODEChar"/>
        </w:rPr>
        <w:t>true</w:t>
      </w:r>
      <w:r>
        <w:rPr>
          <w:lang w:bidi="en-US"/>
        </w:rPr>
        <w:t xml:space="preserve"> since the contents of the objects are identical.</w:t>
      </w:r>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4B37E9E4" w:rsidR="006F42BF" w:rsidRPr="00B75321" w:rsidRDefault="006F42BF" w:rsidP="002024D5">
      <w:pPr>
        <w:pStyle w:val="CODE"/>
        <w:keepNext/>
      </w:pPr>
      <w:r w:rsidRPr="00B75321">
        <w:tab/>
        <w:t>if (a == b</w:t>
      </w:r>
      <w:proofErr w:type="gramStart"/>
      <w:r w:rsidRPr="00B75321">
        <w:t>);  /</w:t>
      </w:r>
      <w:proofErr w:type="gramEnd"/>
      <w:r w:rsidRPr="00B75321">
        <w:t>/ the semi-colon make</w:t>
      </w:r>
      <w:r w:rsidR="00284FDB">
        <w:t>s</w:t>
      </w:r>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68CCE2FB" w:rsidR="006F42BF" w:rsidRPr="00B75321" w:rsidRDefault="006F42BF" w:rsidP="002024D5">
      <w:pPr>
        <w:pStyle w:val="CODE"/>
        <w:keepNext/>
      </w:pPr>
      <w:r w:rsidRPr="00B75321">
        <w:tab/>
      </w:r>
      <w:r w:rsidR="00CB2E35" w:rsidRPr="00B75321">
        <w:tab/>
      </w:r>
      <w:r w:rsidR="00284FDB">
        <w:t xml:space="preserve">// code here is </w:t>
      </w:r>
      <w:r w:rsidR="0063194D">
        <w:t xml:space="preserve">mistakenly </w:t>
      </w:r>
      <w:r w:rsidR="00284FDB">
        <w:t>unconditionally executed</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lastRenderedPageBreak/>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572" w:name="_Toc196096970"/>
      <w:bookmarkStart w:id="573" w:name="_Toc196098076"/>
      <w:bookmarkStart w:id="574" w:name="_Toc196098254"/>
      <w:bookmarkStart w:id="575" w:name="_Toc196098432"/>
      <w:r w:rsidRPr="00B75321">
        <w:t xml:space="preserve">6.25.2 </w:t>
      </w:r>
      <w:r w:rsidR="001825EB" w:rsidRPr="00B75321">
        <w:t>Avoidance mechanisms for</w:t>
      </w:r>
      <w:r w:rsidRPr="00B75321">
        <w:t xml:space="preserve"> language users</w:t>
      </w:r>
      <w:bookmarkEnd w:id="572"/>
      <w:bookmarkEnd w:id="573"/>
      <w:bookmarkEnd w:id="574"/>
      <w:bookmarkEnd w:id="575"/>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r>
        <w:rPr>
          <w:lang w:bidi="en-US"/>
        </w:rPr>
        <w:t xml:space="preserve">Use </w:t>
      </w:r>
      <w:proofErr w:type="gramStart"/>
      <w:r w:rsidRPr="0063194D">
        <w:rPr>
          <w:rStyle w:val="CODEChar"/>
        </w:rPr>
        <w:t>equals(</w:t>
      </w:r>
      <w:proofErr w:type="gramEnd"/>
      <w:r w:rsidRPr="00284FDB">
        <w:t>)</w:t>
      </w:r>
      <w:r>
        <w:t xml:space="preserve"> </w:t>
      </w:r>
      <w:r w:rsidRPr="0063194D">
        <w:t>when values are to be compared</w:t>
      </w:r>
      <w: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576" w:name="_Toc310518181"/>
      <w:bookmarkStart w:id="577" w:name="_Toc514522023"/>
      <w:bookmarkStart w:id="578" w:name="_Toc196096971"/>
      <w:bookmarkStart w:id="579" w:name="_Toc196098077"/>
      <w:bookmarkStart w:id="580" w:name="_Toc196098255"/>
      <w:bookmarkStart w:id="581" w:name="_Toc196098433"/>
      <w:bookmarkStart w:id="582" w:name="_Toc196110462"/>
      <w:bookmarkStart w:id="583" w:name="_Toc198036461"/>
      <w:r w:rsidRPr="00B75321">
        <w:t>6.26 Dead and deactivated code [XYQ]</w:t>
      </w:r>
      <w:bookmarkEnd w:id="576"/>
      <w:bookmarkEnd w:id="577"/>
      <w:bookmarkEnd w:id="578"/>
      <w:bookmarkEnd w:id="579"/>
      <w:bookmarkEnd w:id="580"/>
      <w:bookmarkEnd w:id="581"/>
      <w:bookmarkEnd w:id="582"/>
      <w:bookmarkEnd w:id="583"/>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584" w:name="_Toc196096972"/>
      <w:bookmarkStart w:id="585" w:name="_Toc196098078"/>
      <w:bookmarkStart w:id="586" w:name="_Toc196098256"/>
      <w:bookmarkStart w:id="587" w:name="_Toc196098434"/>
      <w:r w:rsidRPr="00B75321">
        <w:t>6.26.1 Applicability to language</w:t>
      </w:r>
      <w:bookmarkEnd w:id="584"/>
      <w:bookmarkEnd w:id="585"/>
      <w:bookmarkEnd w:id="586"/>
      <w:bookmarkEnd w:id="587"/>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w:t>
      </w:r>
      <w:proofErr w:type="gramStart"/>
      <w:r w:rsidRPr="00B75321">
        <w:t>5;</w:t>
      </w:r>
      <w:proofErr w:type="gramEnd"/>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2B5540F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Pr="0063194D">
        <w:rPr>
          <w:rStyle w:val="CODEChar"/>
        </w:rPr>
        <w:t>//</w:t>
      </w:r>
      <w:r w:rsidRPr="00B75321">
        <w:rPr>
          <w:lang w:bidi="en-US"/>
        </w:rPr>
        <w:t xml:space="preserve"> or block oriented comments</w:t>
      </w:r>
      <w:r w:rsidR="004E565A" w:rsidRPr="00B75321">
        <w:rPr>
          <w:lang w:bidi="en-US"/>
        </w:rPr>
        <w:t xml:space="preserve"> </w:t>
      </w:r>
      <w:r w:rsidRPr="0063194D">
        <w:rPr>
          <w:rStyle w:val="CODEChar"/>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588" w:name="_Toc196096973"/>
      <w:bookmarkStart w:id="589" w:name="_Toc196098079"/>
      <w:bookmarkStart w:id="590" w:name="_Toc196098257"/>
      <w:bookmarkStart w:id="591" w:name="_Toc196098435"/>
      <w:r w:rsidRPr="00B75321">
        <w:t xml:space="preserve">6.26.2 </w:t>
      </w:r>
      <w:r w:rsidR="001825EB" w:rsidRPr="00B75321">
        <w:t>Avoidance mechanisms for</w:t>
      </w:r>
      <w:r w:rsidRPr="00B75321">
        <w:t xml:space="preserve"> language users</w:t>
      </w:r>
      <w:bookmarkEnd w:id="588"/>
      <w:bookmarkEnd w:id="589"/>
      <w:bookmarkEnd w:id="590"/>
      <w:bookmarkEnd w:id="591"/>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63194D"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Apply the avoidance mechanisms</w:t>
      </w:r>
      <w:r w:rsidR="006F42BF" w:rsidRPr="0063194D">
        <w:rPr>
          <w:rFonts w:asciiTheme="majorHAnsi" w:eastAsia="Times New Roman" w:hAnsiTheme="majorHAnsi"/>
          <w:lang w:val="en-GB"/>
        </w:rPr>
        <w:t xml:space="preserve"> contained in </w:t>
      </w:r>
      <w:r w:rsidR="000112CF" w:rsidRPr="0063194D">
        <w:rPr>
          <w:rFonts w:asciiTheme="majorHAnsi" w:eastAsia="Times New Roman" w:hAnsiTheme="majorHAnsi"/>
          <w:lang w:val="en-GB"/>
        </w:rPr>
        <w:t xml:space="preserve">ISO/IEC </w:t>
      </w:r>
      <w:r w:rsidRPr="0063194D">
        <w:rPr>
          <w:rFonts w:asciiTheme="majorHAnsi" w:eastAsia="Times New Roman" w:hAnsiTheme="majorHAnsi"/>
          <w:lang w:val="en-GB"/>
        </w:rPr>
        <w:t>24772-1:2024</w:t>
      </w:r>
      <w:r w:rsidR="006F42BF" w:rsidRPr="0063194D">
        <w:rPr>
          <w:rFonts w:asciiTheme="majorHAnsi" w:eastAsia="Times New Roman" w:hAnsiTheme="majorHAnsi"/>
          <w:lang w:val="en-GB"/>
        </w:rPr>
        <w:t xml:space="preserve"> </w:t>
      </w:r>
      <w:r w:rsidRPr="0063194D">
        <w:rPr>
          <w:rFonts w:asciiTheme="majorHAnsi" w:eastAsia="Times New Roman" w:hAnsiTheme="majorHAnsi"/>
          <w:lang w:val="en-GB"/>
        </w:rPr>
        <w:t>6</w:t>
      </w:r>
      <w:r w:rsidR="006F42BF" w:rsidRPr="0063194D">
        <w:rPr>
          <w:rFonts w:asciiTheme="majorHAnsi" w:eastAsia="Times New Roman" w:hAnsiTheme="majorHAnsi"/>
          <w:lang w:val="en-GB"/>
        </w:rPr>
        <w:t>.26.5.</w:t>
      </w:r>
    </w:p>
    <w:p w14:paraId="0ED3686D" w14:textId="3D6B7A53" w:rsidR="006F42BF" w:rsidRPr="0063194D"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 xml:space="preserve">Use </w:t>
      </w:r>
      <w:r w:rsidRPr="0063194D">
        <w:rPr>
          <w:rStyle w:val="CODEChar"/>
        </w:rPr>
        <w:t>//</w:t>
      </w:r>
      <w:r w:rsidRPr="0063194D">
        <w:rPr>
          <w:rFonts w:asciiTheme="majorHAnsi" w:eastAsia="Times New Roman" w:hAnsiTheme="majorHAnsi"/>
          <w:lang w:val="en-GB"/>
        </w:rPr>
        <w:t xml:space="preserve"> comment syntax instead of </w:t>
      </w:r>
      <w:r w:rsidRPr="0063194D">
        <w:rPr>
          <w:rStyle w:val="CODEChar"/>
        </w:rPr>
        <w:t>/*…*/</w:t>
      </w:r>
      <w:r w:rsidRPr="0063194D">
        <w:rPr>
          <w:rFonts w:asciiTheme="majorHAnsi" w:eastAsia="Times New Roman" w:hAnsiTheme="majorHAnsi"/>
          <w:lang w:val="en-GB"/>
        </w:rPr>
        <w:t xml:space="preserve">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63194D">
        <w:rPr>
          <w:rFonts w:asciiTheme="majorHAnsi" w:eastAsia="Times New Roman" w:hAnsiTheme="majorHAnsi"/>
          <w:lang w:val="en-GB"/>
        </w:rPr>
        <w:t xml:space="preserve">Use an IDE that adds </w:t>
      </w:r>
      <w:r w:rsidR="00F233E7" w:rsidRPr="0063194D">
        <w:rPr>
          <w:rFonts w:asciiTheme="majorHAnsi" w:eastAsia="Times New Roman" w:hAnsiTheme="majorHAnsi"/>
          <w:lang w:val="en-GB"/>
        </w:rPr>
        <w:t xml:space="preserve">additional </w:t>
      </w:r>
      <w:r w:rsidRPr="0063194D">
        <w:rPr>
          <w:rFonts w:asciiTheme="majorHAnsi" w:eastAsia="Times New Roman" w:hAnsiTheme="majorHAnsi"/>
          <w:lang w:val="en-GB"/>
        </w:rPr>
        <w:t xml:space="preserve">capabilities to detect dead </w:t>
      </w:r>
      <w:r w:rsidR="00F233E7" w:rsidRPr="0063194D">
        <w:rPr>
          <w:rFonts w:asciiTheme="majorHAnsi" w:eastAsia="Times New Roman" w:hAnsiTheme="majorHAnsi"/>
          <w:lang w:val="en-GB"/>
        </w:rPr>
        <w:t xml:space="preserve">or unreachable </w:t>
      </w:r>
      <w:r w:rsidRPr="0063194D">
        <w:rPr>
          <w:rFonts w:asciiTheme="majorHAnsi" w:eastAsia="Times New Roman" w:hAnsiTheme="majorHAnsi"/>
          <w:lang w:val="en-GB"/>
        </w:rPr>
        <w:t>code.</w:t>
      </w:r>
    </w:p>
    <w:p w14:paraId="143DB180" w14:textId="6F33E462" w:rsidR="006F42BF" w:rsidRPr="00B75321" w:rsidRDefault="006F42BF" w:rsidP="00D70FA1">
      <w:pPr>
        <w:pStyle w:val="Heading2"/>
      </w:pPr>
      <w:bookmarkStart w:id="592" w:name="_Toc310518182"/>
      <w:bookmarkStart w:id="593" w:name="_Toc514522024"/>
      <w:bookmarkStart w:id="594" w:name="_Toc196096974"/>
      <w:bookmarkStart w:id="595" w:name="_Toc196098080"/>
      <w:bookmarkStart w:id="596" w:name="_Toc196098258"/>
      <w:bookmarkStart w:id="597" w:name="_Toc196098436"/>
      <w:bookmarkStart w:id="598" w:name="_Toc196110463"/>
      <w:bookmarkStart w:id="599" w:name="_Ref196221833"/>
      <w:bookmarkStart w:id="600" w:name="_Toc198036462"/>
      <w:r w:rsidRPr="00B75321">
        <w:t xml:space="preserve">6.27 Switch statements and </w:t>
      </w:r>
      <w:r w:rsidR="009853C6" w:rsidRPr="00B75321">
        <w:t xml:space="preserve">lack of </w:t>
      </w:r>
      <w:r w:rsidRPr="00B75321">
        <w:t>static analysis [CLL]</w:t>
      </w:r>
      <w:bookmarkEnd w:id="592"/>
      <w:bookmarkEnd w:id="593"/>
      <w:bookmarkEnd w:id="594"/>
      <w:bookmarkEnd w:id="595"/>
      <w:bookmarkEnd w:id="596"/>
      <w:bookmarkEnd w:id="597"/>
      <w:bookmarkEnd w:id="598"/>
      <w:bookmarkEnd w:id="599"/>
      <w:bookmarkEnd w:id="600"/>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601" w:name="_Toc196096975"/>
      <w:bookmarkStart w:id="602" w:name="_Toc196098081"/>
      <w:bookmarkStart w:id="603" w:name="_Toc196098259"/>
      <w:bookmarkStart w:id="604" w:name="_Toc196098437"/>
      <w:r w:rsidRPr="00B75321">
        <w:t>6.27.1 Applicability to language</w:t>
      </w:r>
      <w:bookmarkEnd w:id="601"/>
      <w:bookmarkEnd w:id="602"/>
      <w:bookmarkEnd w:id="603"/>
      <w:bookmarkEnd w:id="604"/>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5AE99853"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w:t>
      </w:r>
      <w:ins w:id="605" w:author="Stephen Michell" w:date="2026-01-21T14:42:00Z">
        <w:r w:rsidR="0063194D" w:rsidRPr="002024D5">
          <w:rPr>
            <w:rStyle w:val="CODEChar"/>
          </w:rPr>
          <w:t>switch</w:t>
        </w:r>
      </w:ins>
      <w:del w:id="606" w:author="Stephen Michell" w:date="2026-01-21T14:42:00Z">
        <w:r w:rsidRPr="00B75321" w:rsidDel="0063194D">
          <w:rPr>
            <w:rFonts w:cstheme="minorHAnsi"/>
            <w:lang w:bidi="en-US"/>
          </w:rPr>
          <w:delText>switch</w:delText>
        </w:r>
      </w:del>
      <w:r w:rsidRPr="00B75321">
        <w:rPr>
          <w:rFonts w:cstheme="minorHAnsi"/>
          <w:lang w:bidi="en-US"/>
        </w:rPr>
        <w:t xml:space="preserve">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5F337430" w14:textId="57353B61" w:rsidR="0063194D" w:rsidRDefault="004C57B1" w:rsidP="006312BC">
      <w:pPr>
        <w:pStyle w:val="ListParagraph"/>
        <w:numPr>
          <w:ilvl w:val="0"/>
          <w:numId w:val="77"/>
        </w:numPr>
        <w:spacing w:after="0"/>
        <w:rPr>
          <w:ins w:id="607" w:author="Stephen Michell" w:date="2026-01-21T14:44:00Z"/>
          <w:rFonts w:cstheme="minorHAnsi"/>
          <w:lang w:bidi="en-US"/>
        </w:rPr>
      </w:pPr>
      <w:r w:rsidRPr="00B75321">
        <w:rPr>
          <w:rFonts w:cstheme="minorHAnsi"/>
        </w:rPr>
        <w:t xml:space="preserve">An enhanced </w:t>
      </w:r>
      <w:r w:rsidRPr="0063194D">
        <w:rPr>
          <w:rStyle w:val="CODEChar"/>
          <w:rPrChange w:id="608" w:author="Stephen Michell" w:date="2026-01-21T14:45:00Z">
            <w:rPr>
              <w:rFonts w:cstheme="minorHAnsi"/>
            </w:rPr>
          </w:rPrChange>
        </w:rPr>
        <w:t>switch</w:t>
      </w:r>
      <w:r w:rsidRPr="00B75321">
        <w:rPr>
          <w:rFonts w:cstheme="minorHAnsi"/>
        </w:rPr>
        <w:t xml:space="preserve"> statement, where</w:t>
      </w:r>
      <w:ins w:id="609" w:author="Stephen Michell" w:date="2026-01-21T14:46:00Z">
        <w:r w:rsidR="0063194D">
          <w:rPr>
            <w:rFonts w:cstheme="minorHAnsi"/>
          </w:rPr>
          <w:t>:</w:t>
        </w:r>
      </w:ins>
      <w:r w:rsidRPr="00B75321">
        <w:rPr>
          <w:rFonts w:cstheme="minorHAnsi"/>
        </w:rPr>
        <w:t xml:space="preserve"> </w:t>
      </w:r>
      <w:del w:id="610" w:author="Stephen Michell" w:date="2026-01-21T14:45:00Z">
        <w:r w:rsidRPr="00B75321" w:rsidDel="0063194D">
          <w:rPr>
            <w:rFonts w:cstheme="minorHAnsi"/>
          </w:rPr>
          <w:delText xml:space="preserve">either </w:delText>
        </w:r>
      </w:del>
    </w:p>
    <w:p w14:paraId="5A852D4C" w14:textId="65CF4C47" w:rsidR="0063194D" w:rsidRDefault="004C57B1" w:rsidP="0063194D">
      <w:pPr>
        <w:pStyle w:val="ListParagraph"/>
        <w:numPr>
          <w:ilvl w:val="1"/>
          <w:numId w:val="77"/>
        </w:numPr>
        <w:spacing w:after="0"/>
        <w:rPr>
          <w:ins w:id="611" w:author="Stephen Michell" w:date="2026-01-21T14:44:00Z"/>
          <w:rFonts w:cstheme="minorHAnsi"/>
          <w:lang w:bidi="en-US"/>
        </w:rPr>
      </w:pPr>
      <w:del w:id="612" w:author="Stephen Michell" w:date="2026-01-21T14:44:00Z">
        <w:r w:rsidRPr="00B75321" w:rsidDel="0063194D">
          <w:rPr>
            <w:rFonts w:cstheme="minorHAnsi"/>
          </w:rPr>
          <w:delText xml:space="preserve">(i) </w:delText>
        </w:r>
      </w:del>
      <w:r w:rsidRPr="00B75321">
        <w:rPr>
          <w:rFonts w:cstheme="minorHAnsi"/>
        </w:rPr>
        <w:t xml:space="preserve">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w:t>
      </w:r>
    </w:p>
    <w:p w14:paraId="020FF49E" w14:textId="02A5707B" w:rsidR="004C57B1" w:rsidRPr="00B75321" w:rsidRDefault="004C57B1" w:rsidP="0063194D">
      <w:pPr>
        <w:pStyle w:val="ListParagraph"/>
        <w:numPr>
          <w:ilvl w:val="1"/>
          <w:numId w:val="77"/>
        </w:numPr>
        <w:spacing w:after="0"/>
        <w:rPr>
          <w:rFonts w:cstheme="minorHAnsi"/>
          <w:lang w:bidi="en-US"/>
        </w:rPr>
        <w:pPrChange w:id="613" w:author="Stephen Michell" w:date="2026-01-21T14:44:00Z">
          <w:pPr>
            <w:pStyle w:val="ListParagraph"/>
            <w:numPr>
              <w:numId w:val="77"/>
            </w:numPr>
            <w:spacing w:after="0"/>
            <w:ind w:hanging="360"/>
          </w:pPr>
        </w:pPrChange>
      </w:pPr>
      <w:del w:id="614" w:author="Stephen Michell" w:date="2026-01-21T14:44:00Z">
        <w:r w:rsidRPr="00B75321" w:rsidDel="0063194D">
          <w:rPr>
            <w:rFonts w:cstheme="minorHAnsi"/>
          </w:rPr>
          <w:delText xml:space="preserve">(ii) </w:delText>
        </w:r>
      </w:del>
      <w:r w:rsidRPr="00B75321">
        <w:rPr>
          <w:rFonts w:cstheme="minorHAnsi"/>
        </w:rPr>
        <w:t xml:space="preserve">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308ED0EA" w:rsidR="001E479E" w:rsidRPr="00B75321" w:rsidRDefault="004C57B1" w:rsidP="00985DD7">
      <w:pPr>
        <w:spacing w:after="0"/>
        <w:rPr>
          <w:lang w:bidi="en-US"/>
        </w:rPr>
      </w:pPr>
      <w:del w:id="615" w:author="Stephen Michell" w:date="2026-01-21T14:43:00Z">
        <w:r w:rsidRPr="00B75321" w:rsidDel="0063194D">
          <w:rPr>
            <w:lang w:bidi="en-US"/>
          </w:rPr>
          <w:delText>O</w:delText>
        </w:r>
        <w:r w:rsidR="00B06BBD" w:rsidDel="0063194D">
          <w:rPr>
            <w:lang w:bidi="en-US"/>
          </w:rPr>
          <w:delText>riginal</w:delText>
        </w:r>
        <w:r w:rsidRPr="00B75321" w:rsidDel="0063194D">
          <w:rPr>
            <w:lang w:bidi="en-US"/>
          </w:rPr>
          <w:delText xml:space="preserve"> </w:delText>
        </w:r>
      </w:del>
      <w:r w:rsidRPr="00B75321">
        <w:rPr>
          <w:lang w:bidi="en-US"/>
        </w:rPr>
        <w:t>Java</w:t>
      </w:r>
      <w:ins w:id="616" w:author="Stephen Michell" w:date="2026-01-21T14:43:00Z">
        <w:r w:rsidR="0063194D">
          <w:rPr>
            <w:lang w:bidi="en-US"/>
          </w:rPr>
          <w:t>’s original</w:t>
        </w:r>
      </w:ins>
      <w:ins w:id="617" w:author="Stephen Michell" w:date="2025-11-19T15:20:00Z">
        <w:r w:rsidR="00284FDB">
          <w:rPr>
            <w:lang w:bidi="en-US"/>
          </w:rPr>
          <w:t xml:space="preserve"> </w:t>
        </w:r>
        <w:r w:rsidR="00284FDB" w:rsidRPr="0063194D">
          <w:rPr>
            <w:rStyle w:val="CODEChar"/>
            <w:rPrChange w:id="618" w:author="Stephen Michell" w:date="2026-01-21T14:43:00Z">
              <w:rPr>
                <w:lang w:bidi="en-US"/>
              </w:rPr>
            </w:rPrChange>
          </w:rPr>
          <w:t>switch</w:t>
        </w:r>
        <w:r w:rsidR="00284FDB">
          <w:rPr>
            <w:lang w:bidi="en-US"/>
          </w:rPr>
          <w:t xml:space="preserve"> </w:t>
        </w:r>
      </w:ins>
      <w:del w:id="619" w:author="Stephen Michell" w:date="2025-11-19T15:20:00Z">
        <w:r w:rsidR="006312BC" w:rsidRPr="00B75321" w:rsidDel="00284FDB">
          <w:rPr>
            <w:lang w:bidi="en-US"/>
          </w:rPr>
          <w:delText xml:space="preserve"> </w:delText>
        </w:r>
        <w:r w:rsidR="006312BC" w:rsidRPr="002024D5" w:rsidDel="00284FDB">
          <w:rPr>
            <w:rStyle w:val="CODEChar"/>
          </w:rPr>
          <w:delText>swit</w:delText>
        </w:r>
      </w:del>
      <w:del w:id="620" w:author="Stephen Michell" w:date="2025-11-19T15:19:00Z">
        <w:r w:rsidR="006312BC" w:rsidRPr="002024D5" w:rsidDel="00284FDB">
          <w:rPr>
            <w:rStyle w:val="CODEChar"/>
          </w:rPr>
          <w:delText>ch</w:delText>
        </w:r>
        <w:r w:rsidR="006312BC" w:rsidRPr="00B75321" w:rsidDel="00284FDB">
          <w:rPr>
            <w:lang w:bidi="en-US"/>
          </w:rPr>
          <w:delText xml:space="preserve"> </w:delText>
        </w:r>
      </w:del>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ins w:id="621" w:author="Stephen Michell" w:date="2025-11-19T15:20:00Z">
        <w:r w:rsidR="00284FDB">
          <w:rPr>
            <w:lang w:bidi="en-US"/>
          </w:rPr>
          <w:t xml:space="preserve"> </w:t>
        </w:r>
        <w:r w:rsidR="00284FDB" w:rsidRPr="0063194D">
          <w:rPr>
            <w:rStyle w:val="CODEChar"/>
            <w:rPrChange w:id="622" w:author="Stephen Michell" w:date="2026-01-21T14:46:00Z">
              <w:rPr>
                <w:lang w:bidi="en-US"/>
              </w:rPr>
            </w:rPrChange>
          </w:rPr>
          <w:t>case</w:t>
        </w:r>
        <w:r w:rsidR="00284FDB">
          <w:rPr>
            <w:lang w:bidi="en-US"/>
          </w:rPr>
          <w:t xml:space="preserve"> </w:t>
        </w:r>
      </w:ins>
      <w:del w:id="623" w:author="Stephen Michell" w:date="2025-11-19T15:20:00Z">
        <w:r w:rsidR="00985DD7" w:rsidRPr="00B75321" w:rsidDel="00284FDB">
          <w:rPr>
            <w:lang w:bidi="en-US"/>
          </w:rPr>
          <w:delText xml:space="preserve"> </w:delText>
        </w:r>
        <w:r w:rsidR="00985DD7" w:rsidRPr="002024D5" w:rsidDel="00284FDB">
          <w:rPr>
            <w:rStyle w:val="CODEChar"/>
          </w:rPr>
          <w:delText>case</w:delText>
        </w:r>
        <w:r w:rsidR="00985DD7" w:rsidRPr="00B75321" w:rsidDel="00284FDB">
          <w:rPr>
            <w:lang w:bidi="en-US"/>
          </w:rPr>
          <w:delText xml:space="preserve"> </w:delText>
        </w:r>
      </w:del>
      <w:r w:rsidR="00985DD7" w:rsidRPr="00B75321">
        <w:rPr>
          <w:lang w:bidi="en-US"/>
        </w:rPr>
        <w:t>and the selecting value does not match any of the cases, then control shifts to the next statement after the</w:t>
      </w:r>
      <w:ins w:id="624" w:author="Stephen Michell" w:date="2025-11-19T15:20:00Z">
        <w:r w:rsidR="00284FDB">
          <w:rPr>
            <w:lang w:bidi="en-US"/>
          </w:rPr>
          <w:t xml:space="preserve"> </w:t>
        </w:r>
        <w:r w:rsidR="00284FDB" w:rsidRPr="0063194D">
          <w:rPr>
            <w:rStyle w:val="CODEChar"/>
            <w:rPrChange w:id="625" w:author="Stephen Michell" w:date="2026-01-21T14:46:00Z">
              <w:rPr>
                <w:lang w:bidi="en-US"/>
              </w:rPr>
            </w:rPrChange>
          </w:rPr>
          <w:t>switch</w:t>
        </w:r>
      </w:ins>
      <w:del w:id="626" w:author="Stephen Michell" w:date="2025-11-19T15:20:00Z">
        <w:r w:rsidR="00985DD7" w:rsidRPr="0063194D" w:rsidDel="00284FDB">
          <w:rPr>
            <w:rStyle w:val="CODEChar"/>
            <w:rPrChange w:id="627" w:author="Stephen Michell" w:date="2026-01-21T14:46:00Z">
              <w:rPr>
                <w:lang w:bidi="en-US"/>
              </w:rPr>
            </w:rPrChange>
          </w:rPr>
          <w:delText xml:space="preserve"> </w:delText>
        </w:r>
        <w:r w:rsidR="00985DD7" w:rsidRPr="0063194D" w:rsidDel="00284FDB">
          <w:rPr>
            <w:rStyle w:val="CODEChar"/>
          </w:rPr>
          <w:delText>switch</w:delText>
        </w:r>
      </w:del>
      <w:r w:rsidR="00985DD7" w:rsidRPr="00B75321">
        <w:rPr>
          <w:lang w:bidi="en-US"/>
        </w:rPr>
        <w:t xml:space="preserve"> statement block, which can cause logic </w:t>
      </w:r>
      <w:r w:rsidR="00985DD7" w:rsidRPr="00B75321">
        <w:rPr>
          <w:lang w:bidi="en-US"/>
        </w:rPr>
        <w:lastRenderedPageBreak/>
        <w:t xml:space="preserve">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ins w:id="628" w:author="Stephen Michell" w:date="2025-11-19T15:20:00Z">
        <w:r w:rsidR="00284FDB">
          <w:rPr>
            <w:lang w:bidi="en-US"/>
          </w:rPr>
          <w:t xml:space="preserve"> </w:t>
        </w:r>
        <w:r w:rsidR="00284FDB" w:rsidRPr="0063194D">
          <w:rPr>
            <w:rStyle w:val="CODEChar"/>
            <w:rPrChange w:id="629" w:author="Stephen Michell" w:date="2026-01-21T14:46:00Z">
              <w:rPr>
                <w:lang w:bidi="en-US"/>
              </w:rPr>
            </w:rPrChange>
          </w:rPr>
          <w:t>switch</w:t>
        </w:r>
      </w:ins>
      <w:del w:id="630" w:author="Stephen Michell" w:date="2025-11-19T15:21:00Z">
        <w:r w:rsidR="00B5041A" w:rsidRPr="0063194D" w:rsidDel="00284FDB">
          <w:rPr>
            <w:rStyle w:val="CODEChar"/>
            <w:rPrChange w:id="631" w:author="Stephen Michell" w:date="2026-01-21T14:46:00Z">
              <w:rPr>
                <w:lang w:bidi="en-US"/>
              </w:rPr>
            </w:rPrChange>
          </w:rPr>
          <w:delText xml:space="preserve"> </w:delText>
        </w:r>
        <w:r w:rsidR="00B5041A" w:rsidRPr="0063194D" w:rsidDel="00284FDB">
          <w:rPr>
            <w:rStyle w:val="CODEChar"/>
          </w:rPr>
          <w:delText>switch</w:delText>
        </w:r>
      </w:del>
      <w:r w:rsidR="00B5041A" w:rsidRPr="00B75321">
        <w:rPr>
          <w:lang w:bidi="en-US"/>
        </w:rPr>
        <w:t xml:space="preserve"> expression or</w:t>
      </w:r>
      <w:ins w:id="632" w:author="Stephen Michell" w:date="2025-11-19T15:21:00Z">
        <w:r w:rsidR="00284FDB">
          <w:rPr>
            <w:lang w:bidi="en-US"/>
          </w:rPr>
          <w:t xml:space="preserve"> </w:t>
        </w:r>
        <w:r w:rsidR="00284FDB" w:rsidRPr="0063194D">
          <w:rPr>
            <w:rStyle w:val="CODEChar"/>
            <w:rPrChange w:id="633" w:author="Stephen Michell" w:date="2026-01-21T14:46:00Z">
              <w:rPr>
                <w:lang w:bidi="en-US"/>
              </w:rPr>
            </w:rPrChange>
          </w:rPr>
          <w:t>switch</w:t>
        </w:r>
      </w:ins>
      <w:del w:id="634" w:author="Stephen Michell" w:date="2025-11-19T15:21:00Z">
        <w:r w:rsidR="00B5041A" w:rsidRPr="0063194D" w:rsidDel="00284FDB">
          <w:rPr>
            <w:rStyle w:val="CODEChar"/>
            <w:rPrChange w:id="635" w:author="Stephen Michell" w:date="2026-01-21T14:46:00Z">
              <w:rPr>
                <w:lang w:bidi="en-US"/>
              </w:rPr>
            </w:rPrChange>
          </w:rPr>
          <w:delText xml:space="preserve"> </w:delText>
        </w:r>
        <w:r w:rsidRPr="0063194D" w:rsidDel="00284FDB">
          <w:rPr>
            <w:rStyle w:val="CODEChar"/>
          </w:rPr>
          <w:delText>switch</w:delText>
        </w:r>
      </w:del>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49EEF467" w:rsidR="001E479E" w:rsidRPr="00B75321" w:rsidRDefault="00A33440" w:rsidP="001E479E">
      <w:pPr>
        <w:spacing w:after="0"/>
        <w:rPr>
          <w:lang w:bidi="en-US"/>
        </w:rPr>
      </w:pPr>
      <w:del w:id="636" w:author="Stephen Michell" w:date="2025-11-19T15:18:00Z">
        <w:r w:rsidRPr="0063194D" w:rsidDel="00284FDB">
          <w:rPr>
            <w:rStyle w:val="CODEChar"/>
          </w:rPr>
          <w:delText>s</w:delText>
        </w:r>
        <w:r w:rsidR="00985DD7" w:rsidRPr="0063194D" w:rsidDel="00284FDB">
          <w:rPr>
            <w:rStyle w:val="CODEChar"/>
          </w:rPr>
          <w:delText>witch</w:delText>
        </w:r>
        <w:r w:rsidR="00985DD7" w:rsidRPr="0063194D" w:rsidDel="00284FDB">
          <w:rPr>
            <w:rStyle w:val="CODEChar"/>
            <w:rPrChange w:id="637" w:author="Stephen Michell" w:date="2026-01-21T14:54:00Z">
              <w:rPr/>
            </w:rPrChange>
          </w:rPr>
          <w:delText xml:space="preserve"> e</w:delText>
        </w:r>
      </w:del>
      <w:ins w:id="638" w:author="Stephen Michell" w:date="2026-01-21T14:54:00Z">
        <w:r w:rsidR="0063194D">
          <w:rPr>
            <w:rStyle w:val="CODEChar"/>
          </w:rPr>
          <w:t>s</w:t>
        </w:r>
      </w:ins>
      <w:ins w:id="639" w:author="Stephen Michell" w:date="2025-11-19T15:19:00Z">
        <w:r w:rsidR="00284FDB" w:rsidRPr="0063194D">
          <w:rPr>
            <w:rStyle w:val="CODEChar"/>
            <w:rPrChange w:id="640" w:author="Stephen Michell" w:date="2026-01-21T14:54:00Z">
              <w:rPr/>
            </w:rPrChange>
          </w:rPr>
          <w:t>witch</w:t>
        </w:r>
        <w:r w:rsidR="00284FDB">
          <w:rPr>
            <w:lang w:bidi="en-US"/>
          </w:rPr>
          <w:t xml:space="preserve"> e</w:t>
        </w:r>
      </w:ins>
      <w:r w:rsidR="00985DD7" w:rsidRPr="00B75321">
        <w:rPr>
          <w:lang w:bidi="en-US"/>
        </w:rPr>
        <w:t xml:space="preserve">xpressions </w:t>
      </w:r>
      <w:del w:id="641" w:author="Stephen Michell" w:date="2025-11-19T15:18:00Z">
        <w:r w:rsidR="00985DD7" w:rsidRPr="00B75321" w:rsidDel="00284FDB">
          <w:rPr>
            <w:lang w:bidi="en-US"/>
          </w:rPr>
          <w:delText xml:space="preserve">and </w:delText>
        </w:r>
        <w:r w:rsidR="00985DD7" w:rsidRPr="002024D5" w:rsidDel="00284FDB">
          <w:rPr>
            <w:rStyle w:val="CODEChar"/>
          </w:rPr>
          <w:delText>switch</w:delText>
        </w:r>
      </w:del>
      <w:ins w:id="642" w:author="Stephen Michell" w:date="2025-11-19T15:18:00Z">
        <w:r w:rsidR="00284FDB">
          <w:rPr>
            <w:lang w:bidi="en-US"/>
          </w:rPr>
          <w:t>and</w:t>
        </w:r>
      </w:ins>
      <w:r w:rsidR="00985DD7" w:rsidRPr="00B75321">
        <w:rPr>
          <w:lang w:bidi="en-US"/>
        </w:rPr>
        <w:t xml:space="preserve"> </w:t>
      </w:r>
      <w:ins w:id="643" w:author="Stephen Michell" w:date="2026-01-21T14:54:00Z">
        <w:r w:rsidR="0063194D" w:rsidRPr="0063194D">
          <w:rPr>
            <w:rStyle w:val="CODEChar"/>
            <w:rPrChange w:id="644" w:author="Stephen Michell" w:date="2026-01-21T14:54:00Z">
              <w:rPr>
                <w:lang w:bidi="en-US"/>
              </w:rPr>
            </w:rPrChange>
          </w:rPr>
          <w:t>switch</w:t>
        </w:r>
        <w:r w:rsidR="0063194D">
          <w:rPr>
            <w:lang w:bidi="en-US"/>
          </w:rPr>
          <w:t xml:space="preserve"> </w:t>
        </w:r>
      </w:ins>
      <w:r w:rsidR="00985DD7" w:rsidRPr="00B75321">
        <w:rPr>
          <w:lang w:bidi="en-US"/>
        </w:rPr>
        <w:t>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17A68DE" w:rsidR="00912907" w:rsidRPr="00B75321" w:rsidRDefault="001E479E" w:rsidP="00912907">
      <w:pPr>
        <w:spacing w:after="0"/>
        <w:rPr>
          <w:lang w:bidi="en-US"/>
        </w:rPr>
      </w:pPr>
      <w:del w:id="645" w:author="Stephen Michell" w:date="2026-01-21T14:47:00Z">
        <w:r w:rsidRPr="0063194D" w:rsidDel="0063194D">
          <w:rPr>
            <w:rStyle w:val="CODEChar"/>
            <w:rPrChange w:id="646" w:author="Stephen Michell" w:date="2026-01-21T14:55:00Z">
              <w:rPr/>
            </w:rPrChange>
          </w:rPr>
          <w:delText>S</w:delText>
        </w:r>
      </w:del>
      <w:ins w:id="647" w:author="Stephen Michell" w:date="2026-01-21T14:55:00Z">
        <w:r w:rsidR="0063194D" w:rsidRPr="0063194D">
          <w:rPr>
            <w:rStyle w:val="CODEChar"/>
            <w:rPrChange w:id="648" w:author="Stephen Michell" w:date="2026-01-21T14:55:00Z">
              <w:rPr/>
            </w:rPrChange>
          </w:rPr>
          <w:t>s</w:t>
        </w:r>
      </w:ins>
      <w:r w:rsidRPr="0063194D">
        <w:rPr>
          <w:rStyle w:val="CODEChar"/>
          <w:rPrChange w:id="649" w:author="Stephen Michell" w:date="2026-01-21T14:55:00Z">
            <w:rPr/>
          </w:rPrChange>
        </w:rPr>
        <w:t>witch</w:t>
      </w:r>
      <w:r w:rsidRPr="00B75321">
        <w:rPr>
          <w:lang w:bidi="en-US"/>
        </w:rPr>
        <w:t xml:space="preserve"> expressions and enhanced </w:t>
      </w:r>
      <w:r w:rsidRPr="0063194D">
        <w:rPr>
          <w:rStyle w:val="CODEChar"/>
          <w:rPrChange w:id="650" w:author="Stephen Michell" w:date="2026-01-21T14:55:00Z">
            <w:rPr/>
          </w:rPrChange>
        </w:rPr>
        <w:t>switch</w:t>
      </w:r>
      <w:r w:rsidRPr="00B75321">
        <w:rPr>
          <w:lang w:bidi="en-US"/>
        </w:rPr>
        <w:t xml:space="preserve"> statements check the exhaustiveness of choices during compilation; for </w:t>
      </w:r>
      <w:proofErr w:type="spellStart"/>
      <w:r w:rsidRPr="0063194D">
        <w:rPr>
          <w:rStyle w:val="CODEChar"/>
        </w:rPr>
        <w:t>enum</w:t>
      </w:r>
      <w:proofErr w:type="spellEnd"/>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w:t>
      </w:r>
      <w:r w:rsidRPr="0063194D">
        <w:rPr>
          <w:rStyle w:val="CODEChar"/>
          <w:rPrChange w:id="651" w:author="Stephen Michell" w:date="2026-01-21T14:55:00Z">
            <w:rPr>
              <w:lang w:bidi="en-US"/>
            </w:rPr>
          </w:rPrChange>
        </w:rPr>
        <w:t>switch</w:t>
      </w:r>
      <w:r w:rsidRPr="00B75321">
        <w:rPr>
          <w:lang w:bidi="en-US"/>
        </w:rPr>
        <w:t xml:space="preserve">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r w:rsidR="00284FDB">
        <w:rPr>
          <w:lang w:bidi="en-US"/>
        </w:rPr>
        <w:t>will</w:t>
      </w:r>
      <w:r w:rsidR="00912907" w:rsidRPr="00B75321">
        <w:rPr>
          <w:lang w:bidi="en-US"/>
        </w:rPr>
        <w:t xml:space="preserve"> not</w:t>
      </w:r>
      <w:r w:rsidR="00284FDB">
        <w:rPr>
          <w:lang w:bidi="en-US"/>
        </w:rPr>
        <w:t xml:space="preserve"> be</w:t>
      </w:r>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 xml:space="preserve">As an enhancement on </w:t>
      </w:r>
      <w:r w:rsidRPr="0063194D">
        <w:rPr>
          <w:rStyle w:val="CODEChar"/>
          <w:rPrChange w:id="652" w:author="Stephen Michell" w:date="2026-01-21T14:56:00Z">
            <w:rPr>
              <w:rFonts w:cstheme="minorHAnsi"/>
            </w:rPr>
          </w:rPrChange>
        </w:rPr>
        <w:t>switch</w:t>
      </w:r>
      <w:r>
        <w:rPr>
          <w:rFonts w:cstheme="minorHAnsi"/>
        </w:rPr>
        <w:t xml:space="preserve">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2024D5">
        <w:rPr>
          <w:rStyle w:val="CODEChar"/>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4A799BB8" w:rsidR="00631739" w:rsidRPr="00B75321" w:rsidRDefault="004D1EA1">
      <w:pPr>
        <w:spacing w:after="0"/>
        <w:rPr>
          <w:lang w:bidi="en-US"/>
        </w:rPr>
      </w:pPr>
      <w:r w:rsidRPr="00B75321">
        <w:rPr>
          <w:lang w:bidi="en-US"/>
        </w:rPr>
        <w:t>When pattern matching is used in Java</w:t>
      </w:r>
      <w:r w:rsidRPr="00284FDB">
        <w:t xml:space="preserve"> </w:t>
      </w:r>
      <w:r w:rsidRPr="0063194D">
        <w:rPr>
          <w:rStyle w:val="CODEChar"/>
          <w:rPrChange w:id="653" w:author="Stephen Michell" w:date="2026-01-21T14:56:00Z">
            <w:rPr/>
          </w:rPrChange>
        </w:rPr>
        <w:t>switch</w:t>
      </w:r>
      <w:r w:rsidRPr="00B75321">
        <w:rPr>
          <w:lang w:bidi="en-US"/>
        </w:rPr>
        <w:t xml:space="preserve"> statements</w:t>
      </w:r>
      <w:r w:rsidR="00985DD7" w:rsidRPr="00B75321">
        <w:rPr>
          <w:lang w:bidi="en-US"/>
        </w:rPr>
        <w:t xml:space="preserve"> or </w:t>
      </w:r>
      <w:ins w:id="654" w:author="Stephen Michell" w:date="2026-01-21T14:56:00Z">
        <w:r w:rsidR="0063194D" w:rsidRPr="00714B73">
          <w:rPr>
            <w:rStyle w:val="CODEChar"/>
          </w:rPr>
          <w:t>switch</w:t>
        </w:r>
        <w:r w:rsidR="0063194D" w:rsidRPr="00B75321">
          <w:rPr>
            <w:lang w:bidi="en-US"/>
          </w:rPr>
          <w:t xml:space="preserve"> </w:t>
        </w:r>
      </w:ins>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63194D">
        <w:rPr>
          <w:rStyle w:val="CODEChar"/>
        </w:rPr>
        <w:t>switch</w:t>
      </w:r>
      <w:r w:rsidRPr="00B75321">
        <w:t xml:space="preserve"> statement </w:t>
      </w:r>
      <w:r w:rsidR="001E479E" w:rsidRPr="00B75321">
        <w:t xml:space="preserve">or </w:t>
      </w:r>
      <w:r w:rsidR="001E479E" w:rsidRPr="0063194D">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655" w:name="_Toc196096976"/>
      <w:bookmarkStart w:id="656" w:name="_Toc196098082"/>
      <w:bookmarkStart w:id="657" w:name="_Toc196098260"/>
      <w:bookmarkStart w:id="658" w:name="_Toc196098438"/>
      <w:r w:rsidRPr="00B75321">
        <w:t xml:space="preserve">6.27.2 </w:t>
      </w:r>
      <w:r w:rsidR="001825EB" w:rsidRPr="00B75321">
        <w:t>Avoidance mechanisms for</w:t>
      </w:r>
      <w:r w:rsidR="006F42BF" w:rsidRPr="00B75321">
        <w:t xml:space="preserve"> language users</w:t>
      </w:r>
      <w:bookmarkEnd w:id="655"/>
      <w:bookmarkEnd w:id="656"/>
      <w:bookmarkEnd w:id="657"/>
      <w:bookmarkEnd w:id="658"/>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84FDB">
        <w:rPr>
          <w:rPrChange w:id="659" w:author="Stephen Michell" w:date="2025-11-19T15:23:00Z">
            <w:rPr>
              <w:rStyle w:val="CODEChar"/>
            </w:rPr>
          </w:rPrChange>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84FDB">
        <w:rPr>
          <w:rPrChange w:id="660" w:author="Stephen Michell" w:date="2025-11-19T15:23:00Z">
            <w:rPr>
              <w:rStyle w:val="CODEChar"/>
            </w:rPr>
          </w:rPrChange>
        </w:rPr>
        <w:t>switch</w:t>
      </w:r>
      <w:r w:rsidRPr="00B75321">
        <w:rPr>
          <w:lang w:bidi="en-US"/>
        </w:rPr>
        <w:t xml:space="preserve"> statements and </w:t>
      </w:r>
      <w:r w:rsidRPr="00284FDB">
        <w:rPr>
          <w:rPrChange w:id="661" w:author="Stephen Michell" w:date="2025-11-19T15:23:00Z">
            <w:rPr>
              <w:rStyle w:val="CODEChar"/>
            </w:rPr>
          </w:rPrChange>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84FDB">
        <w:rPr>
          <w:rPrChange w:id="662" w:author="Stephen Michell" w:date="2025-11-19T15:23:00Z">
            <w:rPr>
              <w:rStyle w:val="CODEChar"/>
            </w:rPr>
          </w:rPrChange>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84FDB">
        <w:rPr>
          <w:rPrChange w:id="663" w:author="Stephen Michell" w:date="2025-11-19T15:23:00Z">
            <w:rPr>
              <w:rStyle w:val="CODEChar"/>
            </w:rPr>
          </w:rPrChange>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84FDB">
        <w:rPr>
          <w:rPrChange w:id="664" w:author="Stephen Michell" w:date="2025-11-19T15:23:00Z">
            <w:rPr>
              <w:rStyle w:val="CODEChar"/>
            </w:rPr>
          </w:rPrChange>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84FDB">
        <w:rPr>
          <w:rPrChange w:id="665" w:author="Stephen Michell" w:date="2025-11-19T15:24:00Z">
            <w:rPr>
              <w:rStyle w:val="CODEChar"/>
            </w:rPr>
          </w:rPrChange>
        </w:rPr>
        <w:t>switch</w:t>
      </w:r>
      <w:r w:rsidRPr="00284FDB">
        <w:t xml:space="preserve"> </w:t>
      </w:r>
      <w:r w:rsidRPr="00B75321">
        <w:rPr>
          <w:lang w:bidi="en-US"/>
        </w:rPr>
        <w:t xml:space="preserve">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lastRenderedPageBreak/>
        <w:t>When using pattern matching in a</w:t>
      </w:r>
      <w:r w:rsidRPr="00284FDB">
        <w:t xml:space="preserve"> </w:t>
      </w:r>
      <w:r w:rsidRPr="00284FDB">
        <w:rPr>
          <w:rPrChange w:id="666" w:author="Stephen Michell" w:date="2025-11-19T15:24:00Z">
            <w:rPr>
              <w:rStyle w:val="CODEChar"/>
            </w:rPr>
          </w:rPrChange>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667" w:name="_Toc310518183"/>
      <w:bookmarkStart w:id="668" w:name="_Ref420411612"/>
      <w:bookmarkStart w:id="669" w:name="_Toc514522025"/>
      <w:bookmarkStart w:id="670" w:name="_Toc196096977"/>
      <w:bookmarkStart w:id="671" w:name="_Toc196098083"/>
      <w:bookmarkStart w:id="672" w:name="_Toc196098261"/>
      <w:bookmarkStart w:id="673" w:name="_Toc196098439"/>
      <w:bookmarkStart w:id="674" w:name="_Toc196110464"/>
      <w:bookmarkStart w:id="675" w:name="_Toc198036463"/>
      <w:r w:rsidRPr="00B75321">
        <w:t xml:space="preserve">6.28 </w:t>
      </w:r>
      <w:r w:rsidR="009853C6" w:rsidRPr="00B75321">
        <w:t>Non-d</w:t>
      </w:r>
      <w:r w:rsidRPr="00B75321">
        <w:t>emarcation of control flow [EOJ]</w:t>
      </w:r>
      <w:bookmarkEnd w:id="667"/>
      <w:bookmarkEnd w:id="668"/>
      <w:bookmarkEnd w:id="669"/>
      <w:bookmarkEnd w:id="670"/>
      <w:bookmarkEnd w:id="671"/>
      <w:bookmarkEnd w:id="672"/>
      <w:bookmarkEnd w:id="673"/>
      <w:bookmarkEnd w:id="674"/>
      <w:bookmarkEnd w:id="675"/>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676" w:name="_Toc196096978"/>
      <w:bookmarkStart w:id="677" w:name="_Toc196098084"/>
      <w:bookmarkStart w:id="678" w:name="_Toc196098262"/>
      <w:bookmarkStart w:id="679" w:name="_Toc196098440"/>
      <w:r w:rsidRPr="00B75321">
        <w:t>6.28.1 Applicability to language</w:t>
      </w:r>
      <w:bookmarkEnd w:id="676"/>
      <w:bookmarkEnd w:id="677"/>
      <w:bookmarkEnd w:id="678"/>
      <w:bookmarkEnd w:id="679"/>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Del="00120587" w:rsidRDefault="000135AE">
      <w:pPr>
        <w:spacing w:after="200" w:line="276" w:lineRule="auto"/>
        <w:rPr>
          <w:del w:id="680" w:author="Stephen Michell" w:date="2025-11-19T13:47:00Z"/>
          <w:lang w:bidi="en-US"/>
        </w:rPr>
      </w:pPr>
      <w:del w:id="681" w:author="Stephen Michell" w:date="2025-11-19T13:47:00Z">
        <w:r w:rsidRPr="00B75321" w:rsidDel="00120587">
          <w:rPr>
            <w:lang w:bidi="en-US"/>
          </w:rPr>
          <w:br w:type="page"/>
        </w:r>
      </w:del>
    </w:p>
    <w:p w14:paraId="315C2FA8" w14:textId="5149D0D2" w:rsidR="006F42BF" w:rsidRPr="00B75321" w:rsidRDefault="006F42BF">
      <w:pPr>
        <w:spacing w:after="200" w:line="276" w:lineRule="auto"/>
        <w:rPr>
          <w:lang w:bidi="en-US"/>
        </w:rPr>
        <w:pPrChange w:id="682" w:author="Stephen Michell" w:date="2025-11-19T13:47:00Z">
          <w:pPr>
            <w:spacing w:after="0"/>
          </w:pPr>
        </w:pPrChange>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proofErr w:type="gram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315ECA2B" w:rsidR="00D65EC0" w:rsidRPr="00B75321" w:rsidRDefault="00120587" w:rsidP="00072218">
      <w:pPr>
        <w:spacing w:after="0"/>
        <w:contextualSpacing/>
        <w:rPr>
          <w:lang w:bidi="en-US"/>
        </w:rPr>
      </w:pPr>
      <w:ins w:id="683" w:author="Stephen Michell" w:date="2025-11-19T13:48:00Z">
        <w:r w:rsidRPr="00120587">
          <w:rPr>
            <w:i/>
            <w:iCs/>
            <w:lang w:bidi="en-US"/>
            <w:rPrChange w:id="684" w:author="Stephen Michell" w:date="2025-11-19T13:49:00Z">
              <w:rPr>
                <w:lang w:bidi="en-US"/>
              </w:rPr>
            </w:rPrChange>
          </w:rPr>
          <w:lastRenderedPageBreak/>
          <w:t>If</w:t>
        </w:r>
        <w:r>
          <w:rPr>
            <w:lang w:bidi="en-US"/>
          </w:rPr>
          <w:t xml:space="preserve"> </w:t>
        </w:r>
      </w:ins>
      <w:del w:id="685" w:author="Stephen Michell" w:date="2025-11-19T13:48:00Z">
        <w:r w:rsidR="0045373B" w:rsidRPr="00B75321" w:rsidDel="00120587">
          <w:rPr>
            <w:rStyle w:val="CODEChar"/>
          </w:rPr>
          <w:delText>i</w:delText>
        </w:r>
        <w:r w:rsidR="006F42BF" w:rsidRPr="002024D5" w:rsidDel="00120587">
          <w:rPr>
            <w:rStyle w:val="CODEChar"/>
          </w:rPr>
          <w:delText>f</w:delText>
        </w:r>
        <w:r w:rsidR="006F42BF" w:rsidRPr="00B75321" w:rsidDel="00120587">
          <w:rPr>
            <w:lang w:bidi="en-US"/>
          </w:rPr>
          <w:delText xml:space="preserve"> </w:delText>
        </w:r>
      </w:del>
      <w:r w:rsidR="006F42BF" w:rsidRPr="00B75321">
        <w:rPr>
          <w:lang w:bidi="en-US"/>
        </w:rPr>
        <w:t xml:space="preserve">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del w:id="686" w:author="Stephen Michell" w:date="2025-11-19T13:47:00Z">
        <w:r w:rsidR="00F44F7F" w:rsidRPr="00B75321" w:rsidDel="00120587">
          <w:rPr>
            <w:lang w:bidi="en-US"/>
          </w:rPr>
          <w:delText>t</w:delText>
        </w:r>
        <w:r w:rsidR="006F42BF" w:rsidRPr="00B75321" w:rsidDel="00120587">
          <w:rPr>
            <w:lang w:bidi="en-US"/>
          </w:rPr>
          <w:delText xml:space="preserve"> a</w:delText>
        </w:r>
      </w:del>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687" w:name="_Toc310518184"/>
      <w:bookmarkStart w:id="688" w:name="_Toc514522026"/>
      <w:bookmarkStart w:id="689" w:name="_Toc196096980"/>
      <w:bookmarkStart w:id="690" w:name="_Toc196098086"/>
      <w:bookmarkStart w:id="691" w:name="_Toc196098264"/>
      <w:bookmarkStart w:id="692" w:name="_Toc196098442"/>
      <w:bookmarkStart w:id="693" w:name="_Toc196110465"/>
      <w:bookmarkStart w:id="694" w:name="_Toc198036464"/>
      <w:r w:rsidRPr="00B75321">
        <w:t>6.29 Loop control variable</w:t>
      </w:r>
      <w:r w:rsidR="009853C6" w:rsidRPr="00B75321">
        <w:t xml:space="preserve"> abuse</w:t>
      </w:r>
      <w:r w:rsidRPr="00B75321">
        <w:t xml:space="preserve"> [TEX]</w:t>
      </w:r>
      <w:bookmarkEnd w:id="687"/>
      <w:bookmarkEnd w:id="688"/>
      <w:bookmarkEnd w:id="689"/>
      <w:bookmarkEnd w:id="690"/>
      <w:bookmarkEnd w:id="691"/>
      <w:bookmarkEnd w:id="692"/>
      <w:bookmarkEnd w:id="693"/>
      <w:bookmarkEnd w:id="694"/>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695" w:name="_Toc196096981"/>
      <w:bookmarkStart w:id="696" w:name="_Toc196098087"/>
      <w:bookmarkStart w:id="697" w:name="_Toc196098265"/>
      <w:bookmarkStart w:id="698" w:name="_Toc196098443"/>
      <w:r w:rsidRPr="00B75321">
        <w:t>6.29.1 Applicability to language</w:t>
      </w:r>
      <w:bookmarkEnd w:id="695"/>
      <w:bookmarkEnd w:id="696"/>
      <w:bookmarkEnd w:id="697"/>
      <w:bookmarkEnd w:id="698"/>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lastRenderedPageBreak/>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proofErr w:type="gramStart"/>
      <w:r w:rsidRPr="00B75321">
        <w:t>i</w:t>
      </w:r>
      <w:proofErr w:type="spellEnd"/>
      <w:r w:rsidRPr="00B75321">
        <w:t>;</w:t>
      </w:r>
      <w:proofErr w:type="gramEnd"/>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lastRenderedPageBreak/>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699" w:name="_Toc310518185"/>
      <w:bookmarkStart w:id="700" w:name="_Toc514522027"/>
      <w:bookmarkStart w:id="701" w:name="_Toc196096983"/>
      <w:bookmarkStart w:id="702" w:name="_Toc196098089"/>
      <w:bookmarkStart w:id="703" w:name="_Toc196098267"/>
      <w:bookmarkStart w:id="704" w:name="_Toc196098445"/>
      <w:bookmarkStart w:id="705" w:name="_Toc196110466"/>
      <w:bookmarkStart w:id="706" w:name="_Toc198036465"/>
      <w:r w:rsidRPr="00B75321">
        <w:t>6.30 Off-by-one error [XZH]</w:t>
      </w:r>
      <w:bookmarkEnd w:id="699"/>
      <w:bookmarkEnd w:id="700"/>
      <w:bookmarkEnd w:id="701"/>
      <w:bookmarkEnd w:id="702"/>
      <w:bookmarkEnd w:id="703"/>
      <w:bookmarkEnd w:id="704"/>
      <w:bookmarkEnd w:id="705"/>
      <w:bookmarkEnd w:id="706"/>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707" w:name="_Toc196096984"/>
      <w:bookmarkStart w:id="708" w:name="_Toc196098090"/>
      <w:bookmarkStart w:id="709" w:name="_Toc196098268"/>
      <w:bookmarkStart w:id="710" w:name="_Toc196098446"/>
      <w:r w:rsidRPr="00B75321">
        <w:t>6.30.1 Applicability to language</w:t>
      </w:r>
      <w:bookmarkEnd w:id="707"/>
      <w:bookmarkEnd w:id="708"/>
      <w:bookmarkEnd w:id="709"/>
      <w:bookmarkEnd w:id="710"/>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spellStart"/>
      <w:proofErr w:type="gramStart"/>
      <w:r w:rsidRPr="00B75321">
        <w:t>i</w:t>
      </w:r>
      <w:proofErr w:type="spellEnd"/>
      <w:r w:rsidRPr="00B75321">
        <w:t>;</w:t>
      </w:r>
      <w:proofErr w:type="gramEnd"/>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xml:space="preserve">]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lastRenderedPageBreak/>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711" w:name="_Toc196096985"/>
      <w:bookmarkStart w:id="712" w:name="_Toc196098091"/>
      <w:bookmarkStart w:id="713" w:name="_Toc196098269"/>
      <w:bookmarkStart w:id="714" w:name="_Toc196098447"/>
      <w:r w:rsidRPr="00B75321">
        <w:t>6.30.2</w:t>
      </w:r>
      <w:r w:rsidR="00450999" w:rsidRPr="00B75321">
        <w:t xml:space="preserve"> </w:t>
      </w:r>
      <w:r w:rsidR="001825EB" w:rsidRPr="00B75321">
        <w:t>Avoidance mechanisms for</w:t>
      </w:r>
      <w:r w:rsidRPr="00B75321">
        <w:t xml:space="preserve"> language users</w:t>
      </w:r>
      <w:bookmarkEnd w:id="711"/>
      <w:bookmarkEnd w:id="712"/>
      <w:bookmarkEnd w:id="713"/>
      <w:bookmarkEnd w:id="714"/>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715" w:name="_Toc310518186"/>
      <w:bookmarkStart w:id="716" w:name="_Toc514522028"/>
      <w:bookmarkStart w:id="717" w:name="_Toc196096986"/>
      <w:bookmarkStart w:id="718" w:name="_Toc196098092"/>
      <w:bookmarkStart w:id="719" w:name="_Toc196098270"/>
      <w:bookmarkStart w:id="720" w:name="_Toc196098448"/>
      <w:bookmarkStart w:id="721" w:name="_Toc196110467"/>
      <w:bookmarkStart w:id="722" w:name="_Toc198036466"/>
      <w:r w:rsidRPr="00B75321">
        <w:t xml:space="preserve">6.31 </w:t>
      </w:r>
      <w:r w:rsidR="00CD5DF7" w:rsidRPr="00B75321">
        <w:t>Uns</w:t>
      </w:r>
      <w:r w:rsidRPr="00B75321">
        <w:t>tructured programming [EWD]</w:t>
      </w:r>
      <w:bookmarkEnd w:id="715"/>
      <w:bookmarkEnd w:id="716"/>
      <w:bookmarkEnd w:id="717"/>
      <w:bookmarkEnd w:id="718"/>
      <w:bookmarkEnd w:id="719"/>
      <w:bookmarkEnd w:id="720"/>
      <w:bookmarkEnd w:id="721"/>
      <w:bookmarkEnd w:id="722"/>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723" w:name="_Toc196096987"/>
      <w:bookmarkStart w:id="724" w:name="_Toc196098093"/>
      <w:bookmarkStart w:id="725" w:name="_Toc196098271"/>
      <w:bookmarkStart w:id="726" w:name="_Toc196098449"/>
      <w:r w:rsidRPr="00B75321">
        <w:t>6.31.1 Applicability to language</w:t>
      </w:r>
      <w:bookmarkEnd w:id="723"/>
      <w:bookmarkEnd w:id="724"/>
      <w:bookmarkEnd w:id="725"/>
      <w:bookmarkEnd w:id="726"/>
    </w:p>
    <w:p w14:paraId="1BAFC95E" w14:textId="3B0FDD5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ins w:id="727" w:author="Stephen Michell" w:date="2025-11-19T15:26:00Z">
        <w:r w:rsidR="00284FDB">
          <w:rPr>
            <w:lang w:bidi="en-US"/>
          </w:rPr>
          <w:t xml:space="preserve">to </w:t>
        </w:r>
      </w:ins>
      <w:r w:rsidR="009853C6" w:rsidRPr="00B75321">
        <w:rPr>
          <w:lang w:bidi="en-US"/>
        </w:rPr>
        <w:t>deliberately</w:t>
      </w:r>
      <w:del w:id="728" w:author="Stephen Michell" w:date="2025-11-19T15:26:00Z">
        <w:r w:rsidR="006F42BF" w:rsidRPr="00B75321" w:rsidDel="00284FDB">
          <w:rPr>
            <w:lang w:bidi="en-US"/>
          </w:rPr>
          <w:delText xml:space="preserve"> to</w:delText>
        </w:r>
      </w:del>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729" w:name="_Toc196096988"/>
      <w:bookmarkStart w:id="730" w:name="_Toc196098094"/>
      <w:bookmarkStart w:id="731" w:name="_Toc196098272"/>
      <w:bookmarkStart w:id="732" w:name="_Toc196098450"/>
      <w:r w:rsidRPr="00B75321">
        <w:t xml:space="preserve">6.31.2 </w:t>
      </w:r>
      <w:r w:rsidR="001825EB" w:rsidRPr="00B75321">
        <w:t>Avoidance mechanisms for</w:t>
      </w:r>
      <w:r w:rsidRPr="00B75321">
        <w:t xml:space="preserve"> language users</w:t>
      </w:r>
      <w:bookmarkEnd w:id="729"/>
      <w:bookmarkEnd w:id="730"/>
      <w:bookmarkEnd w:id="731"/>
      <w:bookmarkEnd w:id="732"/>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lastRenderedPageBreak/>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733" w:name="_Toc310518187"/>
      <w:bookmarkStart w:id="734" w:name="_Ref336414969"/>
      <w:bookmarkStart w:id="735" w:name="_Toc514522029"/>
      <w:bookmarkStart w:id="736" w:name="_Toc196096989"/>
      <w:bookmarkStart w:id="737" w:name="_Toc196098095"/>
      <w:bookmarkStart w:id="738" w:name="_Toc196098273"/>
      <w:bookmarkStart w:id="739" w:name="_Toc196098451"/>
      <w:bookmarkStart w:id="740" w:name="_Toc196110468"/>
      <w:bookmarkStart w:id="741" w:name="_Toc198036467"/>
      <w:r w:rsidRPr="00B75321">
        <w:t>6.32 Passing parameters and return values [CSJ]</w:t>
      </w:r>
      <w:bookmarkEnd w:id="733"/>
      <w:bookmarkEnd w:id="734"/>
      <w:bookmarkEnd w:id="735"/>
      <w:bookmarkEnd w:id="736"/>
      <w:bookmarkEnd w:id="737"/>
      <w:bookmarkEnd w:id="738"/>
      <w:bookmarkEnd w:id="739"/>
      <w:bookmarkEnd w:id="740"/>
      <w:bookmarkEnd w:id="741"/>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742" w:name="_Toc196096990"/>
      <w:bookmarkStart w:id="743" w:name="_Toc196098096"/>
      <w:bookmarkStart w:id="744" w:name="_Toc196098274"/>
      <w:bookmarkStart w:id="745" w:name="_Toc196098452"/>
      <w:r w:rsidRPr="00B75321">
        <w:t>6.32.1 Applicability to language</w:t>
      </w:r>
      <w:bookmarkEnd w:id="742"/>
      <w:bookmarkEnd w:id="743"/>
      <w:bookmarkEnd w:id="744"/>
      <w:bookmarkEnd w:id="745"/>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del w:id="746" w:author="Stephen Michell" w:date="2025-11-19T15:27:00Z">
        <w:r w:rsidRPr="00B75321" w:rsidDel="00284FDB">
          <w:rPr>
            <w:rFonts w:ascii="Courier New" w:hAnsi="Courier New" w:cs="Courier New"/>
            <w:sz w:val="20"/>
            <w:lang w:bidi="en-US"/>
          </w:rPr>
          <w:br w:type="page"/>
        </w:r>
      </w:del>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w:t>
      </w:r>
      <w:proofErr w:type="gramStart"/>
      <w:r w:rsidRPr="00B75321">
        <w:t>7;</w:t>
      </w:r>
      <w:proofErr w:type="gramEnd"/>
    </w:p>
    <w:p w14:paraId="195D5A63" w14:textId="0EADF0D7" w:rsidR="0087220F" w:rsidRPr="00B75321" w:rsidRDefault="0087220F" w:rsidP="002024D5">
      <w:pPr>
        <w:pStyle w:val="CODE"/>
        <w:ind w:left="806"/>
      </w:pPr>
      <w:proofErr w:type="spellStart"/>
      <w:r w:rsidRPr="00B75321">
        <w:t>b.value</w:t>
      </w:r>
      <w:proofErr w:type="spellEnd"/>
      <w:r w:rsidRPr="00B75321">
        <w:t xml:space="preserve"> = </w:t>
      </w:r>
      <w:proofErr w:type="gramStart"/>
      <w:r w:rsidRPr="00B75321">
        <w:t>21;</w:t>
      </w:r>
      <w:proofErr w:type="gramEnd"/>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7626BC" w:rsidRPr="00B75321">
        <w:rPr>
          <w:lang w:bidi="en-US"/>
        </w:rPr>
        <w:t>.</w:t>
      </w:r>
    </w:p>
    <w:p w14:paraId="2D798726" w14:textId="0489EC93" w:rsidR="006F42BF" w:rsidRPr="00B75321" w:rsidRDefault="006F42BF" w:rsidP="00B55975">
      <w:pPr>
        <w:pStyle w:val="Heading3"/>
      </w:pPr>
      <w:bookmarkStart w:id="747" w:name="_Toc196096991"/>
      <w:bookmarkStart w:id="748" w:name="_Toc196098097"/>
      <w:bookmarkStart w:id="749" w:name="_Toc196098275"/>
      <w:bookmarkStart w:id="750" w:name="_Toc196098453"/>
      <w:r w:rsidRPr="00B75321">
        <w:t xml:space="preserve">6.32.2 </w:t>
      </w:r>
      <w:r w:rsidR="001825EB" w:rsidRPr="00B75321">
        <w:t>Avoidance mechanisms for</w:t>
      </w:r>
      <w:r w:rsidRPr="00B75321">
        <w:t xml:space="preserve"> language users</w:t>
      </w:r>
      <w:bookmarkEnd w:id="747"/>
      <w:bookmarkEnd w:id="748"/>
      <w:bookmarkEnd w:id="749"/>
      <w:bookmarkEnd w:id="750"/>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751" w:name="_Toc310518188"/>
      <w:bookmarkStart w:id="752" w:name="_Toc514522030"/>
      <w:bookmarkStart w:id="753" w:name="_Toc196096992"/>
      <w:bookmarkStart w:id="754" w:name="_Toc196098098"/>
      <w:bookmarkStart w:id="755" w:name="_Toc196098276"/>
      <w:bookmarkStart w:id="756" w:name="_Toc196098454"/>
      <w:bookmarkStart w:id="757" w:name="_Toc196110469"/>
      <w:bookmarkStart w:id="758" w:name="_Toc198036468"/>
      <w:r w:rsidRPr="00B75321">
        <w:t>6.33 Dangling references to stack frames [DCM]</w:t>
      </w:r>
      <w:bookmarkEnd w:id="751"/>
      <w:bookmarkEnd w:id="752"/>
      <w:bookmarkEnd w:id="753"/>
      <w:bookmarkEnd w:id="754"/>
      <w:bookmarkEnd w:id="755"/>
      <w:bookmarkEnd w:id="756"/>
      <w:bookmarkEnd w:id="757"/>
      <w:bookmarkEnd w:id="758"/>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759" w:name="_Toc310518189"/>
      <w:bookmarkStart w:id="760" w:name="_Ref357014582"/>
      <w:bookmarkStart w:id="761" w:name="_Ref420411418"/>
      <w:bookmarkStart w:id="762"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763" w:name="_Toc514522031"/>
      <w:bookmarkStart w:id="764" w:name="_Toc196096993"/>
      <w:bookmarkStart w:id="765" w:name="_Toc196098099"/>
      <w:bookmarkStart w:id="766" w:name="_Toc196098277"/>
      <w:bookmarkStart w:id="767" w:name="_Toc196098455"/>
      <w:bookmarkStart w:id="768" w:name="_Toc196110470"/>
      <w:bookmarkStart w:id="769" w:name="_Toc198036469"/>
      <w:r w:rsidRPr="00B75321">
        <w:t>6.34 Subprogram signature mismatch [OTR]</w:t>
      </w:r>
      <w:bookmarkEnd w:id="759"/>
      <w:bookmarkEnd w:id="760"/>
      <w:bookmarkEnd w:id="761"/>
      <w:bookmarkEnd w:id="762"/>
      <w:bookmarkEnd w:id="763"/>
      <w:bookmarkEnd w:id="764"/>
      <w:bookmarkEnd w:id="765"/>
      <w:bookmarkEnd w:id="766"/>
      <w:bookmarkEnd w:id="767"/>
      <w:bookmarkEnd w:id="768"/>
      <w:bookmarkEnd w:id="769"/>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770" w:name="_Toc196096994"/>
      <w:bookmarkStart w:id="771" w:name="_Toc196098100"/>
      <w:bookmarkStart w:id="772" w:name="_Toc196098278"/>
      <w:bookmarkStart w:id="773" w:name="_Toc196098456"/>
      <w:r w:rsidRPr="00B75321">
        <w:t>6.34.1 Applicability to language</w:t>
      </w:r>
      <w:bookmarkEnd w:id="770"/>
      <w:bookmarkEnd w:id="771"/>
      <w:bookmarkEnd w:id="772"/>
      <w:bookmarkEnd w:id="773"/>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284FDB">
        <w:rPr>
          <w:rStyle w:val="CODEChar"/>
          <w:rPrChange w:id="774" w:author="Stephen Michell" w:date="2025-11-19T15:29:00Z">
            <w:rPr/>
          </w:rPrChange>
        </w:rPr>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lastRenderedPageBreak/>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775" w:name="_Toc196096995"/>
      <w:bookmarkStart w:id="776" w:name="_Toc196098101"/>
      <w:bookmarkStart w:id="777" w:name="_Toc196098279"/>
      <w:bookmarkStart w:id="778" w:name="_Toc196098457"/>
      <w:r w:rsidRPr="00B75321">
        <w:t xml:space="preserve">6.34.2 </w:t>
      </w:r>
      <w:r w:rsidR="001825EB" w:rsidRPr="00B75321">
        <w:t>Avoidance mechanisms for</w:t>
      </w:r>
      <w:r w:rsidRPr="00B75321">
        <w:t xml:space="preserve"> language users</w:t>
      </w:r>
      <w:bookmarkEnd w:id="775"/>
      <w:bookmarkEnd w:id="776"/>
      <w:bookmarkEnd w:id="777"/>
      <w:bookmarkEnd w:id="778"/>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779" w:name="_Toc310518190"/>
      <w:bookmarkStart w:id="780" w:name="_Toc514522032"/>
      <w:bookmarkStart w:id="781" w:name="_Toc196096996"/>
      <w:bookmarkStart w:id="782" w:name="_Toc196098102"/>
      <w:bookmarkStart w:id="783" w:name="_Toc196098280"/>
      <w:bookmarkStart w:id="784" w:name="_Toc196098458"/>
      <w:bookmarkStart w:id="785" w:name="_Toc196110471"/>
      <w:bookmarkStart w:id="786" w:name="_Toc198036470"/>
      <w:r w:rsidRPr="00B75321">
        <w:t>6.35 Recursion [GDL]</w:t>
      </w:r>
      <w:bookmarkEnd w:id="779"/>
      <w:bookmarkEnd w:id="780"/>
      <w:bookmarkEnd w:id="781"/>
      <w:bookmarkEnd w:id="782"/>
      <w:bookmarkEnd w:id="783"/>
      <w:bookmarkEnd w:id="784"/>
      <w:bookmarkEnd w:id="785"/>
      <w:bookmarkEnd w:id="786"/>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787" w:name="_Toc196096997"/>
      <w:bookmarkStart w:id="788" w:name="_Toc196098103"/>
      <w:bookmarkStart w:id="789" w:name="_Toc196098281"/>
      <w:bookmarkStart w:id="790" w:name="_Toc196098459"/>
      <w:r w:rsidRPr="00B75321">
        <w:t>6.35.1 Applicability to language</w:t>
      </w:r>
      <w:bookmarkEnd w:id="787"/>
      <w:bookmarkEnd w:id="788"/>
      <w:bookmarkEnd w:id="789"/>
      <w:bookmarkEnd w:id="790"/>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ins w:id="791" w:author="Stephen Michell" w:date="2025-11-19T15:29:00Z">
        <w:r w:rsidR="00284FDB">
          <w:rPr>
            <w:lang w:bidi="en-US"/>
          </w:rPr>
          <w:t xml:space="preserve">it </w:t>
        </w:r>
      </w:ins>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792" w:name="_Toc196096998"/>
      <w:bookmarkStart w:id="793" w:name="_Toc196098104"/>
      <w:bookmarkStart w:id="794" w:name="_Toc196098282"/>
      <w:bookmarkStart w:id="795" w:name="_Toc196098460"/>
      <w:r w:rsidRPr="00B75321">
        <w:t xml:space="preserve">6.35.2 </w:t>
      </w:r>
      <w:r w:rsidR="001825EB" w:rsidRPr="00B75321">
        <w:t>Avoidance mechanisms for</w:t>
      </w:r>
      <w:r w:rsidRPr="00B75321">
        <w:t xml:space="preserve"> language users</w:t>
      </w:r>
      <w:bookmarkEnd w:id="792"/>
      <w:bookmarkEnd w:id="793"/>
      <w:bookmarkEnd w:id="794"/>
      <w:bookmarkEnd w:id="795"/>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796" w:name="_Toc310518191"/>
      <w:bookmarkStart w:id="797" w:name="_Ref420411403"/>
      <w:bookmarkStart w:id="798"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799" w:name="_Toc196096999"/>
      <w:bookmarkStart w:id="800" w:name="_Toc196098105"/>
      <w:bookmarkStart w:id="801" w:name="_Toc196098283"/>
      <w:bookmarkStart w:id="802" w:name="_Toc196098461"/>
      <w:bookmarkStart w:id="803" w:name="_Toc196110472"/>
      <w:bookmarkStart w:id="804" w:name="_Ref196149424"/>
      <w:bookmarkStart w:id="805" w:name="_Ref196222171"/>
      <w:bookmarkStart w:id="806" w:name="_Toc198036471"/>
      <w:r w:rsidRPr="00B75321">
        <w:lastRenderedPageBreak/>
        <w:t>6.36 Ignored error status and unhandled exceptions [OYB]</w:t>
      </w:r>
      <w:bookmarkEnd w:id="796"/>
      <w:bookmarkEnd w:id="797"/>
      <w:bookmarkEnd w:id="798"/>
      <w:bookmarkEnd w:id="799"/>
      <w:bookmarkEnd w:id="800"/>
      <w:bookmarkEnd w:id="801"/>
      <w:bookmarkEnd w:id="802"/>
      <w:bookmarkEnd w:id="803"/>
      <w:bookmarkEnd w:id="804"/>
      <w:bookmarkEnd w:id="805"/>
      <w:bookmarkEnd w:id="806"/>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807" w:name="_Toc196097000"/>
      <w:bookmarkStart w:id="808" w:name="_Toc196098106"/>
      <w:bookmarkStart w:id="809" w:name="_Toc196098284"/>
      <w:bookmarkStart w:id="810" w:name="_Toc196098462"/>
      <w:r w:rsidRPr="00B75321">
        <w:t>6.36.1 Applicability to language</w:t>
      </w:r>
      <w:bookmarkEnd w:id="807"/>
      <w:bookmarkEnd w:id="808"/>
      <w:bookmarkEnd w:id="809"/>
      <w:bookmarkEnd w:id="810"/>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lastRenderedPageBreak/>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811" w:name="_Toc196097001"/>
      <w:bookmarkStart w:id="812" w:name="_Toc196098107"/>
      <w:bookmarkStart w:id="813" w:name="_Toc196098285"/>
      <w:bookmarkStart w:id="814" w:name="_Toc196098463"/>
      <w:r w:rsidRPr="00B75321">
        <w:t xml:space="preserve">6.36.2 </w:t>
      </w:r>
      <w:r w:rsidR="001825EB" w:rsidRPr="00B75321">
        <w:t>Avoidance mechanisms for</w:t>
      </w:r>
      <w:r w:rsidRPr="00B75321">
        <w:t xml:space="preserve"> language users</w:t>
      </w:r>
      <w:bookmarkEnd w:id="811"/>
      <w:bookmarkEnd w:id="812"/>
      <w:bookmarkEnd w:id="813"/>
      <w:bookmarkEnd w:id="814"/>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815" w:name="_Toc310518193"/>
      <w:bookmarkStart w:id="816" w:name="_Toc514522034"/>
      <w:bookmarkStart w:id="817" w:name="_Toc196097002"/>
      <w:bookmarkStart w:id="818" w:name="_Toc196098108"/>
      <w:bookmarkStart w:id="819" w:name="_Toc196098286"/>
      <w:bookmarkStart w:id="820" w:name="_Toc196098464"/>
      <w:bookmarkStart w:id="821" w:name="_Toc196110473"/>
      <w:bookmarkStart w:id="822" w:name="_Toc198036472"/>
      <w:r w:rsidRPr="00B75321">
        <w:t>6.37 Type-breaking reinterpretation of data [AMV]</w:t>
      </w:r>
      <w:bookmarkEnd w:id="815"/>
      <w:bookmarkEnd w:id="816"/>
      <w:bookmarkEnd w:id="817"/>
      <w:bookmarkEnd w:id="818"/>
      <w:bookmarkEnd w:id="819"/>
      <w:bookmarkEnd w:id="820"/>
      <w:bookmarkEnd w:id="821"/>
      <w:bookmarkEnd w:id="822"/>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823" w:name="_Toc196097003"/>
      <w:bookmarkStart w:id="824" w:name="_Toc196098109"/>
      <w:bookmarkStart w:id="825" w:name="_Toc196098287"/>
      <w:bookmarkStart w:id="826" w:name="_Toc196098465"/>
      <w:r w:rsidRPr="00B75321">
        <w:t>6.37.1 Applicability to language</w:t>
      </w:r>
      <w:bookmarkEnd w:id="823"/>
      <w:bookmarkEnd w:id="824"/>
      <w:bookmarkEnd w:id="825"/>
      <w:bookmarkEnd w:id="826"/>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827" w:name="_Toc196097004"/>
      <w:bookmarkStart w:id="828" w:name="_Toc196098110"/>
      <w:bookmarkStart w:id="829" w:name="_Toc196098288"/>
      <w:bookmarkStart w:id="830" w:name="_Toc196098466"/>
      <w:r w:rsidRPr="00B75321">
        <w:t xml:space="preserve">6.37.2 </w:t>
      </w:r>
      <w:r w:rsidR="001825EB" w:rsidRPr="00B75321">
        <w:t>Avoidance mechanisms for</w:t>
      </w:r>
      <w:r w:rsidRPr="00B75321">
        <w:t xml:space="preserve"> language users</w:t>
      </w:r>
      <w:bookmarkEnd w:id="827"/>
      <w:bookmarkEnd w:id="828"/>
      <w:bookmarkEnd w:id="829"/>
      <w:bookmarkEnd w:id="830"/>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831" w:name="_Toc440397663"/>
      <w:bookmarkStart w:id="832" w:name="_Toc440646186"/>
      <w:bookmarkStart w:id="833" w:name="_Toc514522035"/>
      <w:bookmarkStart w:id="834" w:name="_Toc196097005"/>
      <w:bookmarkStart w:id="835" w:name="_Toc196098111"/>
      <w:bookmarkStart w:id="836" w:name="_Toc196098289"/>
      <w:bookmarkStart w:id="837" w:name="_Toc196098467"/>
      <w:bookmarkStart w:id="838" w:name="_Toc196110474"/>
      <w:bookmarkStart w:id="839" w:name="_Toc198036473"/>
      <w:r w:rsidRPr="00B75321">
        <w:t>6.38 Deep vs. shallow copying [YAN]</w:t>
      </w:r>
      <w:bookmarkEnd w:id="831"/>
      <w:bookmarkEnd w:id="832"/>
      <w:bookmarkEnd w:id="833"/>
      <w:bookmarkEnd w:id="834"/>
      <w:bookmarkEnd w:id="835"/>
      <w:bookmarkEnd w:id="836"/>
      <w:bookmarkEnd w:id="837"/>
      <w:bookmarkEnd w:id="838"/>
      <w:bookmarkEnd w:id="839"/>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840" w:name="_Toc196097006"/>
      <w:bookmarkStart w:id="841" w:name="_Toc196098112"/>
      <w:bookmarkStart w:id="842" w:name="_Toc196098290"/>
      <w:bookmarkStart w:id="843" w:name="_Toc196098468"/>
      <w:r w:rsidRPr="00B75321">
        <w:t>6.38.1 Applicability to language</w:t>
      </w:r>
      <w:bookmarkEnd w:id="840"/>
      <w:bookmarkEnd w:id="841"/>
      <w:bookmarkEnd w:id="842"/>
      <w:bookmarkEnd w:id="843"/>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w:t>
      </w:r>
      <w:r w:rsidR="00272076" w:rsidRPr="00B75321">
        <w:rPr>
          <w:lang w:bidi="en-US"/>
        </w:rPr>
        <w:lastRenderedPageBreak/>
        <w:t>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844" w:name="_Toc196097007"/>
      <w:bookmarkStart w:id="845" w:name="_Toc196098113"/>
      <w:bookmarkStart w:id="846" w:name="_Toc196098291"/>
      <w:bookmarkStart w:id="847" w:name="_Toc196098469"/>
      <w:r w:rsidRPr="00B75321">
        <w:t xml:space="preserve">6.38.2 </w:t>
      </w:r>
      <w:r w:rsidR="001825EB" w:rsidRPr="00B75321">
        <w:t>Avoidance mechanisms for</w:t>
      </w:r>
      <w:r w:rsidRPr="00B75321">
        <w:t xml:space="preserve"> language users</w:t>
      </w:r>
      <w:bookmarkEnd w:id="844"/>
      <w:bookmarkEnd w:id="845"/>
      <w:bookmarkEnd w:id="846"/>
      <w:bookmarkEnd w:id="847"/>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848" w:name="_Toc514522037"/>
      <w:bookmarkStart w:id="849" w:name="_Toc196097008"/>
      <w:bookmarkStart w:id="850" w:name="_Toc196098114"/>
      <w:bookmarkStart w:id="851" w:name="_Toc196098292"/>
      <w:bookmarkStart w:id="852" w:name="_Toc196098470"/>
      <w:bookmarkStart w:id="853" w:name="_Toc196110475"/>
      <w:bookmarkStart w:id="854" w:name="_Toc198036474"/>
      <w:r w:rsidRPr="00B75321">
        <w:t>6.39 Memory leaks and heap fragmentation [XYL]</w:t>
      </w:r>
      <w:bookmarkEnd w:id="848"/>
      <w:bookmarkEnd w:id="849"/>
      <w:bookmarkEnd w:id="850"/>
      <w:bookmarkEnd w:id="851"/>
      <w:bookmarkEnd w:id="852"/>
      <w:bookmarkEnd w:id="853"/>
      <w:bookmarkEnd w:id="854"/>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855" w:name="_Toc196097009"/>
      <w:bookmarkStart w:id="856" w:name="_Toc196098115"/>
      <w:bookmarkStart w:id="857" w:name="_Toc196098293"/>
      <w:bookmarkStart w:id="858" w:name="_Toc196098471"/>
      <w:r w:rsidRPr="00B75321">
        <w:t>6.39.1 Applicability to language</w:t>
      </w:r>
      <w:bookmarkEnd w:id="855"/>
      <w:bookmarkEnd w:id="856"/>
      <w:bookmarkEnd w:id="857"/>
      <w:bookmarkEnd w:id="858"/>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w:t>
      </w:r>
      <w:proofErr w:type="spellStart"/>
      <w:r w:rsidR="002B01F8" w:rsidRPr="00B75321">
        <w:rPr>
          <w:lang w:bidi="en-US"/>
        </w:rPr>
        <w:t>Sweek</w:t>
      </w:r>
      <w:proofErr w:type="spellEnd"/>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lastRenderedPageBreak/>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859" w:name="_Toc196097010"/>
      <w:bookmarkStart w:id="860" w:name="_Toc196098116"/>
      <w:bookmarkStart w:id="861" w:name="_Toc196098294"/>
      <w:bookmarkStart w:id="862" w:name="_Toc196098472"/>
      <w:r w:rsidRPr="00B75321">
        <w:t xml:space="preserve">6.39.2 </w:t>
      </w:r>
      <w:r w:rsidR="001825EB" w:rsidRPr="00B75321">
        <w:t>Avoidance mechanisms for</w:t>
      </w:r>
      <w:r w:rsidRPr="00B75321">
        <w:t xml:space="preserve"> language users</w:t>
      </w:r>
      <w:bookmarkEnd w:id="859"/>
      <w:bookmarkEnd w:id="860"/>
      <w:bookmarkEnd w:id="861"/>
      <w:bookmarkEnd w:id="862"/>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863" w:name="_Toc310518195"/>
      <w:bookmarkStart w:id="864" w:name="_Toc514522038"/>
      <w:bookmarkStart w:id="865" w:name="_Toc196097011"/>
      <w:bookmarkStart w:id="866" w:name="_Toc196098117"/>
      <w:bookmarkStart w:id="867" w:name="_Toc196098295"/>
      <w:bookmarkStart w:id="868" w:name="_Toc196098473"/>
      <w:bookmarkStart w:id="869" w:name="_Toc196110476"/>
      <w:bookmarkStart w:id="870" w:name="_Toc198036475"/>
      <w:r w:rsidRPr="00B75321">
        <w:t>6.40 Templates and generics [SYM]</w:t>
      </w:r>
      <w:bookmarkEnd w:id="863"/>
      <w:bookmarkEnd w:id="864"/>
      <w:bookmarkEnd w:id="865"/>
      <w:bookmarkEnd w:id="866"/>
      <w:bookmarkEnd w:id="867"/>
      <w:bookmarkEnd w:id="868"/>
      <w:bookmarkEnd w:id="869"/>
      <w:bookmarkEnd w:id="870"/>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871" w:name="_Toc196097012"/>
      <w:bookmarkStart w:id="872" w:name="_Toc196098118"/>
      <w:bookmarkStart w:id="873" w:name="_Toc196098296"/>
      <w:bookmarkStart w:id="874" w:name="_Toc196098474"/>
      <w:r w:rsidRPr="00B75321">
        <w:t>6.40.1 Applicability to language</w:t>
      </w:r>
      <w:bookmarkEnd w:id="871"/>
      <w:bookmarkEnd w:id="872"/>
      <w:bookmarkEnd w:id="873"/>
      <w:bookmarkEnd w:id="874"/>
    </w:p>
    <w:p w14:paraId="557E3EC3" w14:textId="4E24A721" w:rsidR="00FC56D3" w:rsidRPr="00B75321" w:rsidRDefault="00FC56D3" w:rsidP="006F42BF">
      <w:pPr>
        <w:spacing w:after="0"/>
        <w:rPr>
          <w:lang w:bidi="en-US"/>
        </w:rPr>
      </w:pPr>
      <w:bookmarkStart w:id="875"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w:t>
      </w:r>
      <w:r w:rsidR="00BA5967" w:rsidRPr="00B75321">
        <w:rPr>
          <w:lang w:bidi="en-US"/>
        </w:rPr>
        <w:lastRenderedPageBreak/>
        <w:t xml:space="preserve">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876" w:name="_Toc196097013"/>
      <w:bookmarkStart w:id="877" w:name="_Toc196098119"/>
      <w:bookmarkStart w:id="878" w:name="_Toc196098297"/>
      <w:bookmarkStart w:id="879" w:name="_Toc196098475"/>
      <w:r w:rsidRPr="00B75321">
        <w:t xml:space="preserve">6.40.2 </w:t>
      </w:r>
      <w:r w:rsidR="001825EB" w:rsidRPr="00B75321">
        <w:t>Avoidance mechanisms for</w:t>
      </w:r>
      <w:r w:rsidRPr="00B75321">
        <w:t xml:space="preserve"> language users</w:t>
      </w:r>
      <w:bookmarkEnd w:id="876"/>
      <w:bookmarkEnd w:id="877"/>
      <w:bookmarkEnd w:id="878"/>
      <w:bookmarkEnd w:id="879"/>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880" w:name="_Toc514522039"/>
      <w:bookmarkStart w:id="881" w:name="_Toc196097014"/>
      <w:bookmarkStart w:id="882" w:name="_Toc196098120"/>
      <w:bookmarkStart w:id="883" w:name="_Toc196098298"/>
      <w:bookmarkStart w:id="884" w:name="_Toc196098476"/>
      <w:bookmarkStart w:id="885" w:name="_Toc196110477"/>
      <w:bookmarkStart w:id="886" w:name="_Toc198036476"/>
      <w:r w:rsidRPr="00B75321">
        <w:t>6.41 Inheritance [RIP]</w:t>
      </w:r>
      <w:bookmarkEnd w:id="875"/>
      <w:bookmarkEnd w:id="880"/>
      <w:bookmarkEnd w:id="881"/>
      <w:bookmarkEnd w:id="882"/>
      <w:bookmarkEnd w:id="883"/>
      <w:bookmarkEnd w:id="884"/>
      <w:bookmarkEnd w:id="885"/>
      <w:bookmarkEnd w:id="886"/>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887" w:name="_Toc196097015"/>
      <w:bookmarkStart w:id="888" w:name="_Toc196098121"/>
      <w:bookmarkStart w:id="889" w:name="_Toc196098299"/>
      <w:bookmarkStart w:id="890" w:name="_Toc196098477"/>
      <w:r w:rsidRPr="00B75321">
        <w:t>6.41.1 Applicability to language</w:t>
      </w:r>
      <w:bookmarkEnd w:id="887"/>
      <w:bookmarkEnd w:id="888"/>
      <w:bookmarkEnd w:id="889"/>
      <w:bookmarkEnd w:id="890"/>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891"/>
      <w:commentRangeStart w:id="892"/>
      <w:r w:rsidR="00703655" w:rsidRPr="00B75321">
        <w:rPr>
          <w:lang w:bidi="en-US"/>
        </w:rPr>
        <w:t>interfaces</w:t>
      </w:r>
      <w:commentRangeEnd w:id="891"/>
      <w:r w:rsidR="00333141" w:rsidRPr="00B75321">
        <w:rPr>
          <w:rStyle w:val="CommentReference"/>
          <w:sz w:val="22"/>
          <w:szCs w:val="22"/>
          <w:lang w:bidi="en-US"/>
        </w:rPr>
        <w:commentReference w:id="891"/>
      </w:r>
      <w:commentRangeEnd w:id="892"/>
      <w:r w:rsidR="00BB3718" w:rsidRPr="00B75321">
        <w:rPr>
          <w:rStyle w:val="CommentReference"/>
          <w:sz w:val="22"/>
          <w:szCs w:val="22"/>
          <w:lang w:bidi="en-US"/>
        </w:rPr>
        <w:commentReference w:id="892"/>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w:t>
      </w:r>
      <w:proofErr w:type="gramStart"/>
      <w:r w:rsidR="0056675C" w:rsidRPr="00B75321">
        <w:rPr>
          <w:lang w:bidi="en-US"/>
        </w:rPr>
        <w:t>actually defined</w:t>
      </w:r>
      <w:proofErr w:type="gramEnd"/>
      <w:r w:rsidR="0056675C" w:rsidRPr="00B75321">
        <w:rPr>
          <w:lang w:bidi="en-US"/>
        </w:rPr>
        <w:t>.</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893"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893"/>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proofErr w:type="gramStart"/>
      <w:r w:rsidRPr="00B75321">
        <w:rPr>
          <w:lang w:bidi="en-US"/>
        </w:rPr>
        <w:t>class  to</w:t>
      </w:r>
      <w:proofErr w:type="gramEnd"/>
      <w:r w:rsidRPr="00B75321">
        <w:rPr>
          <w:lang w:bidi="en-US"/>
        </w:rPr>
        <w:t xml:space="preserve">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894" w:name="_Toc196097016"/>
      <w:bookmarkStart w:id="895" w:name="_Toc196098122"/>
      <w:bookmarkStart w:id="896" w:name="_Toc196098300"/>
      <w:bookmarkStart w:id="897" w:name="_Toc196098478"/>
      <w:r w:rsidRPr="00B75321">
        <w:lastRenderedPageBreak/>
        <w:t>6.41</w:t>
      </w:r>
      <w:r w:rsidR="00DB20BE" w:rsidRPr="00B75321">
        <w:t xml:space="preserve">.2 </w:t>
      </w:r>
      <w:r w:rsidR="001825EB" w:rsidRPr="00B75321">
        <w:t>Avoidance mechanisms for</w:t>
      </w:r>
      <w:r w:rsidR="00DB20BE" w:rsidRPr="00B75321">
        <w:t xml:space="preserve"> language users</w:t>
      </w:r>
      <w:bookmarkEnd w:id="894"/>
      <w:bookmarkEnd w:id="895"/>
      <w:bookmarkEnd w:id="896"/>
      <w:bookmarkEnd w:id="897"/>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898" w:name="_Toc440397667"/>
      <w:bookmarkStart w:id="899" w:name="_Toc440646191"/>
      <w:bookmarkStart w:id="900" w:name="_Toc514522040"/>
      <w:bookmarkStart w:id="901" w:name="_Toc196097017"/>
      <w:bookmarkStart w:id="902" w:name="_Toc196098123"/>
      <w:bookmarkStart w:id="903" w:name="_Toc196098301"/>
      <w:bookmarkStart w:id="904" w:name="_Toc196098479"/>
      <w:bookmarkStart w:id="905" w:name="_Toc196110478"/>
      <w:bookmarkStart w:id="906" w:name="_Ref196226332"/>
      <w:bookmarkStart w:id="907" w:name="_Toc198036477"/>
      <w:r w:rsidRPr="00B75321">
        <w:t>6.42 Violations of the Liskov substitution principle or the contract model [BLP]</w:t>
      </w:r>
      <w:bookmarkEnd w:id="898"/>
      <w:bookmarkEnd w:id="899"/>
      <w:bookmarkEnd w:id="900"/>
      <w:bookmarkEnd w:id="901"/>
      <w:bookmarkEnd w:id="902"/>
      <w:bookmarkEnd w:id="903"/>
      <w:bookmarkEnd w:id="904"/>
      <w:bookmarkEnd w:id="905"/>
      <w:bookmarkEnd w:id="906"/>
      <w:bookmarkEnd w:id="907"/>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908" w:name="_Toc196097018"/>
      <w:bookmarkStart w:id="909" w:name="_Toc196098124"/>
      <w:bookmarkStart w:id="910" w:name="_Toc196098302"/>
      <w:bookmarkStart w:id="911" w:name="_Toc196098480"/>
      <w:r w:rsidRPr="00B75321">
        <w:t>6.42.1 Applicability to language</w:t>
      </w:r>
      <w:bookmarkEnd w:id="908"/>
      <w:bookmarkEnd w:id="909"/>
      <w:bookmarkEnd w:id="910"/>
      <w:bookmarkEnd w:id="911"/>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912" w:name="_Toc196097019"/>
      <w:bookmarkStart w:id="913" w:name="_Toc196098125"/>
      <w:bookmarkStart w:id="914" w:name="_Toc196098303"/>
      <w:bookmarkStart w:id="915" w:name="_Toc196098481"/>
      <w:r w:rsidRPr="00B75321">
        <w:t>6.42</w:t>
      </w:r>
      <w:r w:rsidR="00927362" w:rsidRPr="00B75321">
        <w:t xml:space="preserve">.2 </w:t>
      </w:r>
      <w:r w:rsidR="001825EB" w:rsidRPr="00B75321">
        <w:t>Avoidance mechanisms for</w:t>
      </w:r>
      <w:r w:rsidR="00927362" w:rsidRPr="00B75321">
        <w:t xml:space="preserve"> language users</w:t>
      </w:r>
      <w:bookmarkEnd w:id="912"/>
      <w:bookmarkEnd w:id="913"/>
      <w:bookmarkEnd w:id="914"/>
      <w:bookmarkEnd w:id="915"/>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916" w:name="_Toc440397668"/>
      <w:bookmarkStart w:id="917" w:name="_Toc440646192"/>
      <w:bookmarkStart w:id="918" w:name="_Toc514522041"/>
      <w:bookmarkStart w:id="919" w:name="_Toc196097020"/>
      <w:bookmarkStart w:id="920" w:name="_Toc196098126"/>
      <w:bookmarkStart w:id="921" w:name="_Toc196098304"/>
      <w:bookmarkStart w:id="922" w:name="_Toc196098482"/>
      <w:bookmarkStart w:id="923" w:name="_Toc196110479"/>
      <w:bookmarkStart w:id="924" w:name="_Toc198036478"/>
      <w:r w:rsidRPr="00B75321">
        <w:t xml:space="preserve">6.43 </w:t>
      </w:r>
      <w:proofErr w:type="spellStart"/>
      <w:r w:rsidRPr="00B75321">
        <w:t>Redispatching</w:t>
      </w:r>
      <w:proofErr w:type="spellEnd"/>
      <w:r w:rsidRPr="00B75321">
        <w:t xml:space="preserve"> [PPH]</w:t>
      </w:r>
      <w:bookmarkEnd w:id="916"/>
      <w:bookmarkEnd w:id="917"/>
      <w:bookmarkEnd w:id="918"/>
      <w:bookmarkEnd w:id="919"/>
      <w:bookmarkEnd w:id="920"/>
      <w:bookmarkEnd w:id="921"/>
      <w:bookmarkEnd w:id="922"/>
      <w:bookmarkEnd w:id="923"/>
      <w:bookmarkEnd w:id="924"/>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925" w:name="_Toc519526994"/>
      <w:bookmarkStart w:id="926" w:name="_Toc196097021"/>
      <w:bookmarkStart w:id="927" w:name="_Toc196098127"/>
      <w:bookmarkStart w:id="928" w:name="_Toc196098305"/>
      <w:bookmarkStart w:id="929" w:name="_Toc196098483"/>
      <w:r w:rsidRPr="00B75321">
        <w:t>6.43.1 Applicability to language</w:t>
      </w:r>
      <w:bookmarkEnd w:id="925"/>
      <w:bookmarkEnd w:id="926"/>
      <w:bookmarkEnd w:id="927"/>
      <w:bookmarkEnd w:id="928"/>
      <w:bookmarkEnd w:id="929"/>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w:t>
      </w:r>
      <w:r w:rsidR="00102BFF" w:rsidRPr="00B75321">
        <w:lastRenderedPageBreak/>
        <w:t>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930" w:name="_Toc196097022"/>
      <w:bookmarkStart w:id="931" w:name="_Toc196098128"/>
      <w:bookmarkStart w:id="932" w:name="_Toc196098306"/>
      <w:bookmarkStart w:id="933" w:name="_Toc196098484"/>
      <w:r w:rsidRPr="00B75321">
        <w:t xml:space="preserve">6.43.2 </w:t>
      </w:r>
      <w:r w:rsidR="001825EB" w:rsidRPr="00B75321">
        <w:t>Avoidance mechanisms for</w:t>
      </w:r>
      <w:r w:rsidRPr="00B75321">
        <w:t xml:space="preserve"> language users</w:t>
      </w:r>
      <w:bookmarkEnd w:id="930"/>
      <w:bookmarkEnd w:id="931"/>
      <w:bookmarkEnd w:id="932"/>
      <w:bookmarkEnd w:id="933"/>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934" w:name="_Toc440646193"/>
      <w:bookmarkStart w:id="935" w:name="_Toc514522042"/>
      <w:bookmarkStart w:id="936" w:name="_Toc196097023"/>
      <w:bookmarkStart w:id="937" w:name="_Toc196098129"/>
      <w:bookmarkStart w:id="938" w:name="_Toc196098307"/>
      <w:bookmarkStart w:id="939" w:name="_Toc196098485"/>
      <w:bookmarkStart w:id="940" w:name="_Toc196110480"/>
      <w:bookmarkStart w:id="941" w:name="_Ref196146164"/>
      <w:bookmarkStart w:id="942" w:name="_Ref196149752"/>
      <w:bookmarkStart w:id="943" w:name="_Toc198036479"/>
      <w:r w:rsidRPr="00B75321">
        <w:t>6.44 Polymorphic variables [BKK]</w:t>
      </w:r>
      <w:bookmarkEnd w:id="934"/>
      <w:bookmarkEnd w:id="935"/>
      <w:bookmarkEnd w:id="936"/>
      <w:bookmarkEnd w:id="937"/>
      <w:bookmarkEnd w:id="938"/>
      <w:bookmarkEnd w:id="939"/>
      <w:bookmarkEnd w:id="940"/>
      <w:bookmarkEnd w:id="941"/>
      <w:bookmarkEnd w:id="942"/>
      <w:bookmarkEnd w:id="943"/>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944" w:name="_Toc519526997"/>
      <w:bookmarkStart w:id="945" w:name="_Toc196097024"/>
      <w:bookmarkStart w:id="946" w:name="_Toc196098130"/>
      <w:bookmarkStart w:id="947" w:name="_Toc196098308"/>
      <w:bookmarkStart w:id="948" w:name="_Toc196098486"/>
      <w:r w:rsidRPr="00B75321">
        <w:t>6.44.1 Applicability to language</w:t>
      </w:r>
      <w:bookmarkEnd w:id="944"/>
      <w:bookmarkEnd w:id="945"/>
      <w:bookmarkEnd w:id="946"/>
      <w:bookmarkEnd w:id="947"/>
      <w:bookmarkEnd w:id="948"/>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 xml:space="preserve">void </w:t>
      </w:r>
      <w:proofErr w:type="gramStart"/>
      <w:r w:rsidRPr="00B75321">
        <w:t>method(</w:t>
      </w:r>
      <w:proofErr w:type="gramEnd"/>
      <w:r w:rsidRPr="00B75321">
        <w:t>)</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 xml:space="preserve">public class </w:t>
      </w:r>
      <w:proofErr w:type="spellStart"/>
      <w:r w:rsidRPr="00B75321">
        <w:t>BadDowncast</w:t>
      </w:r>
      <w:proofErr w:type="spellEnd"/>
      <w:r w:rsidR="008B0F64" w:rsidRPr="00B75321">
        <w:t xml:space="preserve"> </w:t>
      </w:r>
      <w:r w:rsidRPr="00B75321">
        <w:t>{</w:t>
      </w:r>
    </w:p>
    <w:p w14:paraId="22E51423" w14:textId="2C0FAD64" w:rsidR="002F01F0" w:rsidRPr="00B75321" w:rsidRDefault="002F01F0" w:rsidP="002024D5">
      <w:pPr>
        <w:pStyle w:val="CODE"/>
        <w:ind w:left="116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proofErr w:type="spellStart"/>
      <w:proofErr w:type="gramStart"/>
      <w:r w:rsidRPr="00B75321">
        <w:t>subclass.method</w:t>
      </w:r>
      <w:proofErr w:type="spellEnd"/>
      <w:proofErr w:type="gramEnd"/>
      <w:r w:rsidRPr="00B75321">
        <w:t>();</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949" w:name="_Toc196097025"/>
      <w:bookmarkStart w:id="950" w:name="_Toc196098131"/>
      <w:bookmarkStart w:id="951" w:name="_Toc196098309"/>
      <w:bookmarkStart w:id="952" w:name="_Toc196098487"/>
      <w:r w:rsidRPr="00B75321">
        <w:lastRenderedPageBreak/>
        <w:t>Avoidance mechanisms for</w:t>
      </w:r>
      <w:r w:rsidR="003A59D9" w:rsidRPr="00B75321">
        <w:t xml:space="preserve"> language users</w:t>
      </w:r>
      <w:bookmarkEnd w:id="949"/>
      <w:bookmarkEnd w:id="950"/>
      <w:bookmarkEnd w:id="951"/>
      <w:bookmarkEnd w:id="952"/>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953" w:name="_Toc196097026"/>
      <w:bookmarkStart w:id="954" w:name="_Toc196098132"/>
      <w:bookmarkStart w:id="955" w:name="_Toc196098310"/>
      <w:bookmarkStart w:id="956" w:name="_Toc196098488"/>
      <w:bookmarkStart w:id="957" w:name="_Toc196110481"/>
      <w:bookmarkStart w:id="958" w:name="_Toc198036480"/>
      <w:r w:rsidRPr="00B75321">
        <w:rPr>
          <w:rFonts w:ascii="Calibri" w:eastAsia="Times New Roman" w:hAnsi="Calibri"/>
          <w:bCs/>
        </w:rPr>
        <w:t>6</w:t>
      </w:r>
      <w:r w:rsidR="00414D33" w:rsidRPr="00B75321">
        <w:rPr>
          <w:rFonts w:ascii="Calibri" w:eastAsia="Times New Roman" w:hAnsi="Calibri"/>
          <w:bCs/>
        </w:rPr>
        <w:t>.</w:t>
      </w:r>
      <w:bookmarkStart w:id="959" w:name="_Toc310518197"/>
      <w:bookmarkStart w:id="960" w:name="_Ref420410974"/>
      <w:bookmarkStart w:id="961" w:name="_Toc514522043"/>
      <w:r w:rsidR="006F42BF" w:rsidRPr="00B75321">
        <w:t xml:space="preserve">45 Extra </w:t>
      </w:r>
      <w:proofErr w:type="spellStart"/>
      <w:r w:rsidR="006F42BF" w:rsidRPr="00B75321">
        <w:t>intrinsics</w:t>
      </w:r>
      <w:proofErr w:type="spellEnd"/>
      <w:r w:rsidR="006F42BF" w:rsidRPr="00B75321">
        <w:t xml:space="preserve"> [LRM]</w:t>
      </w:r>
      <w:bookmarkEnd w:id="953"/>
      <w:bookmarkEnd w:id="954"/>
      <w:bookmarkEnd w:id="955"/>
      <w:bookmarkEnd w:id="956"/>
      <w:bookmarkEnd w:id="957"/>
      <w:bookmarkEnd w:id="958"/>
      <w:bookmarkEnd w:id="959"/>
      <w:bookmarkEnd w:id="960"/>
      <w:bookmarkEnd w:id="961"/>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962" w:name="_Toc310518198"/>
      <w:bookmarkStart w:id="963" w:name="_Toc514522044"/>
      <w:bookmarkStart w:id="964" w:name="_Toc196097027"/>
      <w:bookmarkStart w:id="965" w:name="_Toc196098133"/>
      <w:bookmarkStart w:id="966" w:name="_Toc196098311"/>
      <w:bookmarkStart w:id="967" w:name="_Toc196098489"/>
      <w:bookmarkStart w:id="968" w:name="_Toc196110482"/>
      <w:bookmarkStart w:id="969" w:name="_Toc198036481"/>
      <w:r w:rsidRPr="00B75321">
        <w:t>6.46 Argument passing to library functions [TRJ]</w:t>
      </w:r>
      <w:bookmarkEnd w:id="962"/>
      <w:bookmarkEnd w:id="963"/>
      <w:bookmarkEnd w:id="964"/>
      <w:bookmarkEnd w:id="965"/>
      <w:bookmarkEnd w:id="966"/>
      <w:bookmarkEnd w:id="967"/>
      <w:bookmarkEnd w:id="968"/>
      <w:bookmarkEnd w:id="969"/>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970" w:name="_Toc196097028"/>
      <w:bookmarkStart w:id="971" w:name="_Toc196098134"/>
      <w:bookmarkStart w:id="972" w:name="_Toc196098312"/>
      <w:bookmarkStart w:id="973" w:name="_Toc196098490"/>
      <w:r w:rsidRPr="00B75321">
        <w:t>6.46.1 Applicability to language</w:t>
      </w:r>
      <w:bookmarkEnd w:id="970"/>
      <w:bookmarkEnd w:id="971"/>
      <w:bookmarkEnd w:id="972"/>
      <w:bookmarkEnd w:id="973"/>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974" w:name="_Toc196097029"/>
      <w:bookmarkStart w:id="975" w:name="_Toc196098135"/>
      <w:bookmarkStart w:id="976" w:name="_Toc196098313"/>
      <w:bookmarkStart w:id="977" w:name="_Toc196098491"/>
      <w:r w:rsidRPr="00B75321">
        <w:t xml:space="preserve">6.46.2 </w:t>
      </w:r>
      <w:r w:rsidR="001825EB" w:rsidRPr="00B75321">
        <w:t>Avoidance mechanisms for</w:t>
      </w:r>
      <w:r w:rsidRPr="00B75321">
        <w:t xml:space="preserve"> language users</w:t>
      </w:r>
      <w:bookmarkEnd w:id="974"/>
      <w:bookmarkEnd w:id="975"/>
      <w:bookmarkEnd w:id="976"/>
      <w:bookmarkEnd w:id="977"/>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978" w:name="_Toc514522045"/>
      <w:bookmarkStart w:id="979" w:name="_Toc196097030"/>
      <w:bookmarkStart w:id="980" w:name="_Toc196098136"/>
      <w:bookmarkStart w:id="981" w:name="_Toc196098314"/>
      <w:bookmarkStart w:id="982" w:name="_Toc196098492"/>
      <w:bookmarkStart w:id="983" w:name="_Toc196110483"/>
      <w:bookmarkStart w:id="984" w:name="_Toc198036482"/>
      <w:r w:rsidRPr="00B75321">
        <w:t>6.47 Inter-language calling [DJS]</w:t>
      </w:r>
      <w:bookmarkEnd w:id="978"/>
      <w:bookmarkEnd w:id="979"/>
      <w:bookmarkEnd w:id="980"/>
      <w:bookmarkEnd w:id="981"/>
      <w:bookmarkEnd w:id="982"/>
      <w:bookmarkEnd w:id="983"/>
      <w:bookmarkEnd w:id="984"/>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985" w:name="_Toc196097031"/>
      <w:bookmarkStart w:id="986" w:name="_Toc196098137"/>
      <w:bookmarkStart w:id="987" w:name="_Toc196098315"/>
      <w:bookmarkStart w:id="988" w:name="_Toc196098493"/>
      <w:r w:rsidRPr="00B75321">
        <w:t>6.47.1 Applicability to language</w:t>
      </w:r>
      <w:bookmarkEnd w:id="985"/>
      <w:bookmarkEnd w:id="986"/>
      <w:bookmarkEnd w:id="987"/>
      <w:bookmarkEnd w:id="988"/>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w:t>
      </w:r>
      <w:r w:rsidR="00A30434" w:rsidRPr="00B75321">
        <w:rPr>
          <w:lang w:bidi="en-US"/>
        </w:rPr>
        <w:lastRenderedPageBreak/>
        <w:t xml:space="preserve">(FFI)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989" w:name="_Toc196097032"/>
      <w:bookmarkStart w:id="990" w:name="_Toc196098138"/>
      <w:bookmarkStart w:id="991" w:name="_Toc196098316"/>
      <w:bookmarkStart w:id="992" w:name="_Toc196098494"/>
      <w:r w:rsidRPr="00B75321">
        <w:t xml:space="preserve">6.47.2 </w:t>
      </w:r>
      <w:r w:rsidR="001825EB" w:rsidRPr="00B75321">
        <w:t>Avoidance mechanisms for</w:t>
      </w:r>
      <w:r w:rsidRPr="00B75321">
        <w:t xml:space="preserve"> language users</w:t>
      </w:r>
      <w:bookmarkEnd w:id="989"/>
      <w:bookmarkEnd w:id="990"/>
      <w:bookmarkEnd w:id="991"/>
      <w:bookmarkEnd w:id="992"/>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993" w:name="_Toc310518199"/>
      <w:bookmarkStart w:id="994" w:name="_Ref312066365"/>
      <w:bookmarkStart w:id="995" w:name="_Ref357014475"/>
      <w:bookmarkStart w:id="996" w:name="_Toc514522046"/>
      <w:bookmarkStart w:id="997" w:name="_Toc196097033"/>
      <w:bookmarkStart w:id="998" w:name="_Toc196098139"/>
      <w:bookmarkStart w:id="999" w:name="_Toc196098317"/>
      <w:bookmarkStart w:id="1000" w:name="_Toc196098495"/>
      <w:bookmarkStart w:id="1001" w:name="_Toc196110484"/>
      <w:bookmarkStart w:id="1002" w:name="_Toc198036483"/>
      <w:r w:rsidRPr="00B75321">
        <w:t>6.48 Dynamically-linked code and self-modifying code [NYY]</w:t>
      </w:r>
      <w:bookmarkEnd w:id="993"/>
      <w:bookmarkEnd w:id="994"/>
      <w:bookmarkEnd w:id="995"/>
      <w:bookmarkEnd w:id="996"/>
      <w:bookmarkEnd w:id="997"/>
      <w:bookmarkEnd w:id="998"/>
      <w:bookmarkEnd w:id="999"/>
      <w:bookmarkEnd w:id="1000"/>
      <w:bookmarkEnd w:id="1001"/>
      <w:bookmarkEnd w:id="1002"/>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1003" w:name="_Toc196097034"/>
      <w:bookmarkStart w:id="1004" w:name="_Toc196098140"/>
      <w:bookmarkStart w:id="1005" w:name="_Toc196098318"/>
      <w:bookmarkStart w:id="1006" w:name="_Toc196098496"/>
      <w:r w:rsidRPr="00B75321">
        <w:t>6.48.1 Applicability to language</w:t>
      </w:r>
      <w:bookmarkEnd w:id="1003"/>
      <w:bookmarkEnd w:id="1004"/>
      <w:bookmarkEnd w:id="1005"/>
      <w:bookmarkEnd w:id="1006"/>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627FDDAF"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del w:id="1007" w:author="Stephen Michell" w:date="2025-11-19T14:49:00Z">
        <w:r w:rsidR="00A177DD" w:rsidRPr="00B75321" w:rsidDel="00284FDB">
          <w:rPr>
            <w:lang w:bidi="en-US"/>
          </w:rPr>
          <w:delText>byte code</w:delText>
        </w:r>
      </w:del>
      <w:ins w:id="1008" w:author="Stephen Michell" w:date="2025-11-19T14:49:00Z">
        <w:r w:rsidR="00284FDB">
          <w:rPr>
            <w:lang w:bidi="en-US"/>
          </w:rPr>
          <w:t>bytecode</w:t>
        </w:r>
      </w:ins>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 xml:space="preserve">option </w:t>
      </w:r>
      <w:r w:rsidR="00852418" w:rsidRPr="00B75321">
        <w:rPr>
          <w:lang w:bidi="en-US"/>
        </w:rPr>
        <w:lastRenderedPageBreak/>
        <w:t>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Default="00650F1C" w:rsidP="00144B5E">
      <w:pPr>
        <w:rPr>
          <w:ins w:id="1009" w:author="Stephen Michell" w:date="2025-11-19T16:45:00Z"/>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ins w:id="1010" w:author="Stephen Michell" w:date="2025-11-19T16:45:00Z">
        <w:r>
          <w:rPr>
            <w:lang w:bidi="en-US"/>
          </w:rPr>
          <w:t xml:space="preserve">Furthermore, </w:t>
        </w:r>
      </w:ins>
      <w:ins w:id="1011" w:author="Stephen Michell" w:date="2025-11-19T16:46:00Z">
        <w:r>
          <w:rPr>
            <w:lang w:bidi="en-US"/>
          </w:rPr>
          <w:t>Java provides support for deserialization of data. Deserializing data from untrusted sources opens the opportunity fo</w:t>
        </w:r>
      </w:ins>
      <w:ins w:id="1012" w:author="Stephen Michell" w:date="2025-11-19T16:47:00Z">
        <w:r>
          <w:rPr>
            <w:lang w:bidi="en-US"/>
          </w:rPr>
          <w:t>r</w:t>
        </w:r>
      </w:ins>
      <w:ins w:id="1013" w:author="Stephen Michell" w:date="2025-11-19T16:46:00Z">
        <w:r>
          <w:rPr>
            <w:lang w:bidi="en-US"/>
          </w:rPr>
          <w:t xml:space="preserve"> </w:t>
        </w:r>
      </w:ins>
      <w:ins w:id="1014" w:author="Stephen Michell" w:date="2025-11-19T16:47:00Z">
        <w:r>
          <w:rPr>
            <w:lang w:bidi="en-US"/>
          </w:rPr>
          <w:t>injecting malicious data into the computation.</w:t>
        </w:r>
      </w:ins>
      <w:ins w:id="1015" w:author="Stephen Michell" w:date="2025-11-19T16:49:00Z">
        <w:r>
          <w:rPr>
            <w:lang w:bidi="en-US"/>
          </w:rPr>
          <w:t xml:space="preserve"> </w:t>
        </w:r>
      </w:ins>
      <w:ins w:id="1016" w:author="Stephen Michell" w:date="2025-11-19T16:50:00Z">
        <w:r>
          <w:rPr>
            <w:lang w:bidi="en-US"/>
          </w:rPr>
          <w:t xml:space="preserve">Also problematic is the deserialization of data serialized by </w:t>
        </w:r>
      </w:ins>
      <w:ins w:id="1017" w:author="Stephen Michell" w:date="2025-11-19T16:49:00Z">
        <w:r>
          <w:rPr>
            <w:lang w:bidi="en-US"/>
          </w:rPr>
          <w:t>other versions of the same program.</w:t>
        </w:r>
      </w:ins>
    </w:p>
    <w:p w14:paraId="750D6719" w14:textId="71E775CC" w:rsidR="001825EB" w:rsidRPr="00B75321" w:rsidRDefault="006F42BF" w:rsidP="00B55975">
      <w:pPr>
        <w:pStyle w:val="Heading3"/>
      </w:pPr>
      <w:bookmarkStart w:id="1018" w:name="_Toc196097035"/>
      <w:bookmarkStart w:id="1019" w:name="_Toc196098141"/>
      <w:bookmarkStart w:id="1020" w:name="_Toc196098319"/>
      <w:bookmarkStart w:id="1021" w:name="_Toc196098497"/>
      <w:r w:rsidRPr="00B75321">
        <w:t xml:space="preserve">6.48.2 </w:t>
      </w:r>
      <w:r w:rsidR="001825EB" w:rsidRPr="00B75321">
        <w:t>Avoidance mechanisms for</w:t>
      </w:r>
      <w:r w:rsidRPr="00B75321">
        <w:t xml:space="preserve"> language users</w:t>
      </w:r>
      <w:bookmarkEnd w:id="1018"/>
      <w:bookmarkEnd w:id="1019"/>
      <w:bookmarkEnd w:id="1020"/>
      <w:bookmarkEnd w:id="1021"/>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proofErr w:type="gramStart"/>
      <w:r w:rsidR="002A3BAC" w:rsidRPr="00B75321">
        <w:rPr>
          <w:rFonts w:cs="ArialMT"/>
        </w:rPr>
        <w:t>through the use of</w:t>
      </w:r>
      <w:proofErr w:type="gramEnd"/>
      <w:r w:rsidR="002A3BAC" w:rsidRPr="00B75321">
        <w:rPr>
          <w:rFonts w:cs="ArialMT"/>
        </w:rPr>
        <w:t xml:space="preserve">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ins w:id="1022" w:author="Stephen Michell" w:date="2025-11-19T16:48:00Z"/>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ins w:id="1023" w:author="Stephen Michell" w:date="2025-11-19T16:48:00Z">
        <w:r>
          <w:rPr>
            <w:rFonts w:cs="ArialMT"/>
          </w:rPr>
          <w:t xml:space="preserve">Verify the validity of </w:t>
        </w:r>
      </w:ins>
      <w:ins w:id="1024" w:author="Stephen Michell" w:date="2025-11-19T16:50:00Z">
        <w:r>
          <w:rPr>
            <w:rFonts w:cs="ArialMT"/>
          </w:rPr>
          <w:t xml:space="preserve">all </w:t>
        </w:r>
      </w:ins>
      <w:ins w:id="1025" w:author="Stephen Michell" w:date="2025-11-19T16:48:00Z">
        <w:r>
          <w:rPr>
            <w:rFonts w:cs="ArialMT"/>
          </w:rPr>
          <w:t>deserialized data before use.</w:t>
        </w:r>
      </w:ins>
    </w:p>
    <w:p w14:paraId="6F9F2E47" w14:textId="669B27C9" w:rsidR="00A06FA6" w:rsidRPr="00B75321" w:rsidRDefault="006F42BF" w:rsidP="00D70FA1">
      <w:pPr>
        <w:pStyle w:val="Heading2"/>
      </w:pPr>
      <w:bookmarkStart w:id="1026" w:name="_Toc310518200"/>
      <w:bookmarkStart w:id="1027" w:name="_Toc514522047"/>
      <w:bookmarkStart w:id="1028" w:name="_Toc196097036"/>
      <w:bookmarkStart w:id="1029" w:name="_Toc196098142"/>
      <w:bookmarkStart w:id="1030" w:name="_Toc196098320"/>
      <w:bookmarkStart w:id="1031" w:name="_Toc196098498"/>
      <w:bookmarkStart w:id="1032" w:name="_Toc196110485"/>
      <w:bookmarkStart w:id="1033" w:name="_Ref196294753"/>
      <w:bookmarkStart w:id="1034" w:name="_Toc198036484"/>
      <w:r w:rsidRPr="00B75321">
        <w:t>6.49 Library signature [NSQ]</w:t>
      </w:r>
      <w:bookmarkEnd w:id="1026"/>
      <w:bookmarkEnd w:id="1027"/>
      <w:bookmarkEnd w:id="1028"/>
      <w:bookmarkEnd w:id="1029"/>
      <w:bookmarkEnd w:id="1030"/>
      <w:bookmarkEnd w:id="1031"/>
      <w:bookmarkEnd w:id="1032"/>
      <w:bookmarkEnd w:id="1033"/>
      <w:bookmarkEnd w:id="1034"/>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1035" w:name="_Toc196097037"/>
      <w:bookmarkStart w:id="1036" w:name="_Toc196098143"/>
      <w:bookmarkStart w:id="1037" w:name="_Toc196098321"/>
      <w:bookmarkStart w:id="1038" w:name="_Toc196098499"/>
      <w:r w:rsidRPr="00B75321">
        <w:t>6.49.1 Applicability to language</w:t>
      </w:r>
      <w:bookmarkEnd w:id="1035"/>
      <w:bookmarkEnd w:id="1036"/>
      <w:bookmarkEnd w:id="1037"/>
      <w:bookmarkEnd w:id="1038"/>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29EA2B75" w:rsidR="00486E06" w:rsidRPr="00B75321" w:rsidRDefault="00486E06" w:rsidP="0081157C">
      <w:pPr>
        <w:rPr>
          <w:lang w:bidi="en-US"/>
        </w:rPr>
      </w:pPr>
      <w:r w:rsidRPr="00B75321">
        <w:rPr>
          <w:lang w:bidi="en-US"/>
        </w:rPr>
        <w:lastRenderedPageBreak/>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del w:id="1039" w:author="Stephen Michell" w:date="2025-11-19T16:05:00Z">
        <w:r w:rsidRPr="00B75321" w:rsidDel="001D7CF2">
          <w:rPr>
            <w:lang w:bidi="en-US"/>
          </w:rPr>
          <w:delText xml:space="preserve"> </w:delText>
        </w:r>
      </w:del>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271F0681" w:rsidR="001D7CF2" w:rsidRDefault="001D7CF2" w:rsidP="001D7CF2">
      <w:pPr>
        <w:rPr>
          <w:ins w:id="1040" w:author="Stephen Michell" w:date="2025-11-19T16:55:00Z"/>
          <w:lang w:bidi="en-US"/>
        </w:rPr>
      </w:pPr>
      <w:ins w:id="1041" w:author="Stephen Michell" w:date="2025-11-19T16:55:00Z">
        <w:r w:rsidRPr="00B75321">
          <w:rPr>
            <w:lang w:bidi="en-US"/>
          </w:rPr>
          <w:t xml:space="preserve">Issues can arise with the integration of </w:t>
        </w:r>
        <w:r>
          <w:rPr>
            <w:lang w:bidi="en-US"/>
          </w:rPr>
          <w:t xml:space="preserve">libraries that come from earlier </w:t>
        </w:r>
      </w:ins>
      <w:ins w:id="1042" w:author="Stephen Michell" w:date="2025-11-19T16:56:00Z">
        <w:r>
          <w:rPr>
            <w:lang w:bidi="en-US"/>
          </w:rPr>
          <w:t xml:space="preserve">versions of the same </w:t>
        </w:r>
        <w:proofErr w:type="gramStart"/>
        <w:r>
          <w:rPr>
            <w:lang w:bidi="en-US"/>
          </w:rPr>
          <w:t xml:space="preserve">program,   </w:t>
        </w:r>
        <w:proofErr w:type="gramEnd"/>
        <w:r>
          <w:rPr>
            <w:lang w:bidi="en-US"/>
          </w:rPr>
          <w:t xml:space="preserve"> More needed. See clause 7 Java issues.</w:t>
        </w:r>
      </w:ins>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619F79D0" w14:textId="192E4FB7" w:rsidR="00736309" w:rsidRPr="00714B73" w:rsidRDefault="0081157C" w:rsidP="001D7CF2">
      <w:pPr>
        <w:spacing w:after="0" w:line="240" w:lineRule="auto"/>
        <w:rPr>
          <w:lang w:val="en-CA"/>
        </w:rPr>
      </w:pPr>
      <w:r w:rsidRPr="001D7CF2">
        <w:rPr>
          <w:rFonts w:ascii="Aptos" w:eastAsia="Times New Roman" w:hAnsi="Aptos" w:cs="Times New Roman"/>
          <w:color w:val="000000"/>
          <w:kern w:val="0"/>
          <w:u w:val="single"/>
          <w:lang w:val="en-CA"/>
          <w14:ligatures w14:val="none"/>
        </w:rPr>
        <w:t xml:space="preserve">Project qualification processes </w:t>
      </w:r>
      <w:r>
        <w:rPr>
          <w:rFonts w:ascii="Aptos" w:eastAsia="Times New Roman" w:hAnsi="Aptos" w:cs="Times New Roman"/>
          <w:color w:val="000000"/>
          <w:kern w:val="0"/>
          <w:u w:val="single"/>
          <w:lang w:val="en-CA"/>
          <w14:ligatures w14:val="none"/>
        </w:rPr>
        <w:t xml:space="preserve">can help </w:t>
      </w:r>
      <w:r w:rsidR="00674DB8">
        <w:rPr>
          <w:lang w:val="en-CA"/>
        </w:rPr>
        <w:t>to determine the suitability of external libraries for the intended usage that considers the compatibility of such libraries with the system under development</w:t>
      </w:r>
      <w:r>
        <w:rPr>
          <w:lang w:val="en-CA"/>
        </w:rPr>
        <w:t>.</w:t>
      </w:r>
    </w:p>
    <w:p w14:paraId="402D422C" w14:textId="54C4F07F" w:rsidR="008C7C15" w:rsidRPr="00B75321" w:rsidRDefault="008C7C15" w:rsidP="006F42BF">
      <w:pPr>
        <w:rPr>
          <w:lang w:bidi="en-US"/>
        </w:rPr>
      </w:pPr>
    </w:p>
    <w:p w14:paraId="23506814" w14:textId="71BF09EA" w:rsidR="006F42BF" w:rsidRPr="00B75321" w:rsidRDefault="006F42BF" w:rsidP="00B55975">
      <w:pPr>
        <w:pStyle w:val="Heading3"/>
      </w:pPr>
      <w:bookmarkStart w:id="1043" w:name="_Toc196097038"/>
      <w:bookmarkStart w:id="1044" w:name="_Toc196098144"/>
      <w:bookmarkStart w:id="1045" w:name="_Toc196098322"/>
      <w:bookmarkStart w:id="1046" w:name="_Toc196098500"/>
      <w:r w:rsidRPr="00B75321">
        <w:t xml:space="preserve">6.49.2 </w:t>
      </w:r>
      <w:r w:rsidR="001825EB" w:rsidRPr="00B75321">
        <w:t>Avoidance mechanisms for</w:t>
      </w:r>
      <w:r w:rsidRPr="00B75321">
        <w:t xml:space="preserve"> language users</w:t>
      </w:r>
      <w:bookmarkEnd w:id="1043"/>
      <w:bookmarkEnd w:id="1044"/>
      <w:bookmarkEnd w:id="1045"/>
      <w:bookmarkEnd w:id="1046"/>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67DA9297" w14:textId="12BC8B19" w:rsidR="00782487" w:rsidRDefault="00782487" w:rsidP="00C93D13">
      <w:pPr>
        <w:numPr>
          <w:ilvl w:val="0"/>
          <w:numId w:val="33"/>
        </w:numPr>
        <w:spacing w:after="0"/>
        <w:contextualSpacing/>
        <w:rPr>
          <w:lang w:bidi="en-US"/>
        </w:rPr>
      </w:pPr>
      <w:r>
        <w:rPr>
          <w:lang w:bidi="en-US"/>
        </w:rPr>
        <w:t>Always use the most recent qualified version of any library.</w:t>
      </w:r>
    </w:p>
    <w:p w14:paraId="1A95820A" w14:textId="74072CCE" w:rsidR="00674DB8" w:rsidDel="001C094D" w:rsidRDefault="00674DB8" w:rsidP="00D70FA1">
      <w:pPr>
        <w:pStyle w:val="Heading2"/>
        <w:rPr>
          <w:del w:id="1047" w:author="McDonagh, Sean" w:date="2026-01-05T04:08:00Z"/>
        </w:rPr>
      </w:pPr>
      <w:bookmarkStart w:id="1048" w:name="_Toc310518201"/>
      <w:bookmarkStart w:id="1049" w:name="_Toc514522048"/>
      <w:bookmarkStart w:id="1050" w:name="_Toc196097039"/>
      <w:bookmarkStart w:id="1051" w:name="_Toc196098145"/>
      <w:bookmarkStart w:id="1052" w:name="_Toc196098323"/>
      <w:bookmarkStart w:id="1053" w:name="_Toc196098501"/>
      <w:bookmarkStart w:id="1054" w:name="_Toc196110486"/>
      <w:bookmarkStart w:id="1055"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1048"/>
      <w:bookmarkEnd w:id="1049"/>
      <w:bookmarkEnd w:id="1050"/>
      <w:bookmarkEnd w:id="1051"/>
      <w:bookmarkEnd w:id="1052"/>
      <w:bookmarkEnd w:id="1053"/>
      <w:bookmarkEnd w:id="1054"/>
      <w:bookmarkEnd w:id="1055"/>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056" w:name="_Toc519527011"/>
      <w:bookmarkStart w:id="1057" w:name="_Toc196097040"/>
      <w:bookmarkStart w:id="1058" w:name="_Toc196098146"/>
      <w:bookmarkStart w:id="1059" w:name="_Toc196098324"/>
      <w:bookmarkStart w:id="1060" w:name="_Toc196098502"/>
      <w:r w:rsidRPr="00B75321">
        <w:t>6.50.1 Applicability to language</w:t>
      </w:r>
      <w:bookmarkEnd w:id="1056"/>
      <w:bookmarkEnd w:id="1057"/>
      <w:bookmarkEnd w:id="1058"/>
      <w:bookmarkEnd w:id="1059"/>
      <w:bookmarkEnd w:id="1060"/>
    </w:p>
    <w:p w14:paraId="64AD7C4E" w14:textId="6212E6A6"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For unchecked exceptions, the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404DCB3E"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74407EF2" w:rsidR="00AE3F85" w:rsidDel="001D7CF2" w:rsidRDefault="00563F03" w:rsidP="003E6F01">
      <w:pPr>
        <w:rPr>
          <w:del w:id="1061" w:author="Stephen Michell" w:date="2025-11-19T16:08:00Z"/>
          <w:lang w:bidi="en-US"/>
        </w:rPr>
      </w:pPr>
      <w:commentRangeStart w:id="1062"/>
      <w:del w:id="1063" w:author="Stephen Michell" w:date="2025-11-19T16:08:00Z">
        <w:r w:rsidRPr="00B75321" w:rsidDel="001D7CF2">
          <w:rPr>
            <w:lang w:bidi="en-US"/>
          </w:rPr>
          <w:delText xml:space="preserve">For foreign libraries, see </w:delText>
        </w:r>
        <w:r w:rsidR="005D54CC" w:rsidRPr="002024D5" w:rsidDel="001D7CF2">
          <w:rPr>
            <w:u w:val="single"/>
            <w:lang w:bidi="en-US"/>
          </w:rPr>
          <w:fldChar w:fldCharType="begin"/>
        </w:r>
        <w:r w:rsidR="005D54CC" w:rsidRPr="002024D5" w:rsidDel="001D7CF2">
          <w:rPr>
            <w:u w:val="single"/>
            <w:lang w:bidi="en-US"/>
          </w:rPr>
          <w:delInstrText xml:space="preserve"> REF _Ref196294753 \h </w:delInstrText>
        </w:r>
        <w:r w:rsidR="00B75321" w:rsidRPr="00DA7ED3" w:rsidDel="001D7CF2">
          <w:rPr>
            <w:u w:val="single"/>
            <w:lang w:bidi="en-US"/>
          </w:rPr>
          <w:delInstrText xml:space="preserve"> \* MERGEFORMAT </w:delInstrText>
        </w:r>
        <w:r w:rsidR="005D54CC" w:rsidRPr="002024D5" w:rsidDel="001D7CF2">
          <w:rPr>
            <w:u w:val="single"/>
            <w:lang w:bidi="en-US"/>
          </w:rPr>
        </w:r>
        <w:r w:rsidR="005D54CC" w:rsidRPr="002024D5" w:rsidDel="001D7CF2">
          <w:rPr>
            <w:u w:val="single"/>
            <w:lang w:bidi="en-US"/>
          </w:rPr>
          <w:fldChar w:fldCharType="separate"/>
        </w:r>
        <w:r w:rsidR="00B708B2" w:rsidRPr="00B06BBD" w:rsidDel="001D7CF2">
          <w:rPr>
            <w:u w:val="single"/>
          </w:rPr>
          <w:delText>6.49 Library signature [NSQ]</w:delText>
        </w:r>
        <w:r w:rsidR="005D54CC" w:rsidRPr="002024D5" w:rsidDel="001D7CF2">
          <w:rPr>
            <w:u w:val="single"/>
            <w:lang w:bidi="en-US"/>
          </w:rPr>
          <w:fldChar w:fldCharType="end"/>
        </w:r>
        <w:r w:rsidR="00285D29" w:rsidRPr="00B75321" w:rsidDel="001D7CF2">
          <w:rPr>
            <w:lang w:bidi="en-US"/>
          </w:rPr>
          <w:delText>.</w:delText>
        </w:r>
        <w:commentRangeEnd w:id="1062"/>
        <w:r w:rsidR="00A3678C" w:rsidDel="001D7CF2">
          <w:rPr>
            <w:rStyle w:val="CommentReference"/>
            <w:sz w:val="22"/>
            <w:szCs w:val="22"/>
            <w:lang w:bidi="en-US"/>
          </w:rPr>
          <w:commentReference w:id="1062"/>
        </w:r>
      </w:del>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lastRenderedPageBreak/>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477BA94" w14:textId="545EA0EA" w:rsidR="00736309" w:rsidDel="001C094D" w:rsidRDefault="00736309" w:rsidP="00B55975">
      <w:pPr>
        <w:pStyle w:val="Heading3"/>
        <w:rPr>
          <w:del w:id="1064" w:author="McDonagh, Sean" w:date="2026-01-05T04:08:00Z"/>
        </w:rPr>
      </w:pPr>
      <w:bookmarkStart w:id="1065" w:name="_Toc519527012"/>
      <w:bookmarkStart w:id="1066" w:name="_Toc196097041"/>
      <w:bookmarkStart w:id="1067" w:name="_Toc196098147"/>
      <w:bookmarkStart w:id="1068" w:name="_Toc196098325"/>
      <w:bookmarkStart w:id="1069"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1065"/>
      <w:bookmarkEnd w:id="1066"/>
      <w:bookmarkEnd w:id="1067"/>
      <w:bookmarkEnd w:id="1068"/>
      <w:bookmarkEnd w:id="1069"/>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1070" w:name="_6.51_Pre-processor_directives"/>
      <w:bookmarkStart w:id="1071" w:name="_Toc310518202"/>
      <w:bookmarkStart w:id="1072" w:name="_Ref514260667"/>
      <w:bookmarkStart w:id="1073" w:name="_Toc514522049"/>
      <w:bookmarkStart w:id="1074" w:name="_Toc196097042"/>
      <w:bookmarkStart w:id="1075" w:name="_Toc196098148"/>
      <w:bookmarkStart w:id="1076" w:name="_Toc196098326"/>
      <w:bookmarkStart w:id="1077" w:name="_Toc196098504"/>
      <w:bookmarkStart w:id="1078" w:name="_Toc196110487"/>
      <w:bookmarkStart w:id="1079" w:name="_Toc198036486"/>
      <w:bookmarkEnd w:id="1070"/>
      <w:r w:rsidRPr="00B75321">
        <w:t>6.51 Pre-processor directives [NMP]</w:t>
      </w:r>
      <w:bookmarkEnd w:id="1071"/>
      <w:bookmarkEnd w:id="1072"/>
      <w:bookmarkEnd w:id="1073"/>
      <w:bookmarkEnd w:id="1074"/>
      <w:bookmarkEnd w:id="1075"/>
      <w:bookmarkEnd w:id="1076"/>
      <w:bookmarkEnd w:id="1077"/>
      <w:bookmarkEnd w:id="1078"/>
      <w:bookmarkEnd w:id="1079"/>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080"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1081" w:name="_Toc514522050"/>
      <w:bookmarkStart w:id="1082" w:name="_Toc196097043"/>
      <w:bookmarkStart w:id="1083" w:name="_Toc196098149"/>
      <w:bookmarkStart w:id="1084" w:name="_Toc196098327"/>
      <w:bookmarkStart w:id="1085" w:name="_Toc196098505"/>
      <w:bookmarkStart w:id="1086" w:name="_Toc196110488"/>
      <w:bookmarkStart w:id="1087" w:name="_Toc198036487"/>
      <w:r w:rsidRPr="00B75321">
        <w:t>6.52 Suppression of language-defined run-time checking</w:t>
      </w:r>
      <w:r w:rsidRPr="00B75321">
        <w:rPr>
          <w:bCs/>
        </w:rPr>
        <w:t xml:space="preserve"> </w:t>
      </w:r>
      <w:r w:rsidRPr="00B75321">
        <w:t>[MXB]</w:t>
      </w:r>
      <w:bookmarkEnd w:id="1081"/>
      <w:bookmarkEnd w:id="1082"/>
      <w:bookmarkEnd w:id="1083"/>
      <w:bookmarkEnd w:id="1084"/>
      <w:bookmarkEnd w:id="1085"/>
      <w:bookmarkEnd w:id="1086"/>
      <w:bookmarkEnd w:id="1087"/>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088" w:name="_Ref357014743"/>
      <w:r w:rsidR="00D87694" w:rsidRPr="00B75321">
        <w:rPr>
          <w:lang w:bidi="en-US"/>
        </w:rPr>
        <w:t xml:space="preserve"> </w:t>
      </w:r>
    </w:p>
    <w:p w14:paraId="475E4825" w14:textId="0DCDE783" w:rsidR="00CF295D" w:rsidRPr="00B75321" w:rsidRDefault="006F42BF" w:rsidP="00D70FA1">
      <w:pPr>
        <w:pStyle w:val="Heading2"/>
      </w:pPr>
      <w:bookmarkStart w:id="1089" w:name="_Toc514522051"/>
      <w:bookmarkStart w:id="1090" w:name="_Toc196097044"/>
      <w:bookmarkStart w:id="1091" w:name="_Toc196098150"/>
      <w:bookmarkStart w:id="1092" w:name="_Toc196098328"/>
      <w:bookmarkStart w:id="1093" w:name="_Toc196098506"/>
      <w:bookmarkStart w:id="1094" w:name="_Toc196110489"/>
      <w:bookmarkStart w:id="1095" w:name="_Toc198036488"/>
      <w:r w:rsidRPr="00B75321">
        <w:t>6.53 Provision of inherently unsafe operations</w:t>
      </w:r>
      <w:r w:rsidRPr="00B75321">
        <w:rPr>
          <w:bCs/>
        </w:rPr>
        <w:t xml:space="preserve"> </w:t>
      </w:r>
      <w:r w:rsidRPr="00B75321">
        <w:t>[SKL]</w:t>
      </w:r>
      <w:bookmarkEnd w:id="1088"/>
      <w:bookmarkEnd w:id="1089"/>
      <w:bookmarkEnd w:id="1090"/>
      <w:bookmarkEnd w:id="1091"/>
      <w:bookmarkEnd w:id="1092"/>
      <w:bookmarkEnd w:id="1093"/>
      <w:bookmarkEnd w:id="1094"/>
      <w:bookmarkEnd w:id="1095"/>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096" w:name="_Toc196097045"/>
      <w:bookmarkStart w:id="1097" w:name="_Toc196098151"/>
      <w:bookmarkStart w:id="1098" w:name="_Toc196098329"/>
      <w:bookmarkStart w:id="1099" w:name="_Toc196098507"/>
      <w:r w:rsidRPr="00B75321">
        <w:t>6.53.1 Applicability to language</w:t>
      </w:r>
      <w:bookmarkEnd w:id="1096"/>
      <w:bookmarkEnd w:id="1097"/>
      <w:bookmarkEnd w:id="1098"/>
      <w:bookmarkEnd w:id="1099"/>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100"/>
      <w:proofErr w:type="spellStart"/>
      <w:proofErr w:type="gramStart"/>
      <w:r w:rsidRPr="002024D5">
        <w:rPr>
          <w:rStyle w:val="CODEChar"/>
        </w:rPr>
        <w:t>sun.misc</w:t>
      </w:r>
      <w:proofErr w:type="gramEnd"/>
      <w:r w:rsidRPr="002024D5">
        <w:rPr>
          <w:rStyle w:val="CODEChar"/>
        </w:rPr>
        <w:t>.Unsafe</w:t>
      </w:r>
      <w:commentRangeEnd w:id="1100"/>
      <w:proofErr w:type="spellEnd"/>
      <w:r w:rsidR="00D536D4">
        <w:rPr>
          <w:rStyle w:val="CommentReference"/>
          <w:rFonts w:ascii="Courier New" w:hAnsi="Courier New" w:cs="Courier New"/>
          <w:sz w:val="22"/>
          <w:szCs w:val="22"/>
          <w:lang w:bidi="en-US"/>
        </w:rPr>
        <w:commentReference w:id="1100"/>
      </w:r>
      <w:r w:rsidR="00310F72">
        <w:rPr>
          <w:rStyle w:val="CODEChar"/>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lastRenderedPageBreak/>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101" w:name="_Toc196097046"/>
      <w:bookmarkStart w:id="1102" w:name="_Toc196098152"/>
      <w:bookmarkStart w:id="1103" w:name="_Toc196098330"/>
      <w:bookmarkStart w:id="1104" w:name="_Toc196098508"/>
      <w:r w:rsidRPr="00B75321">
        <w:t xml:space="preserve">6.53.2 </w:t>
      </w:r>
      <w:r w:rsidR="001825EB" w:rsidRPr="00B75321">
        <w:t>Avoidance mechanisms for</w:t>
      </w:r>
      <w:r w:rsidRPr="00B75321">
        <w:t xml:space="preserve"> language users</w:t>
      </w:r>
      <w:bookmarkEnd w:id="1101"/>
      <w:bookmarkEnd w:id="1102"/>
      <w:bookmarkEnd w:id="1103"/>
      <w:bookmarkEnd w:id="1104"/>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105" w:name="_Toc514522052"/>
      <w:bookmarkStart w:id="1106" w:name="_Toc196097047"/>
      <w:bookmarkStart w:id="1107" w:name="_Toc196098153"/>
      <w:bookmarkStart w:id="1108" w:name="_Toc196098331"/>
      <w:bookmarkStart w:id="1109" w:name="_Toc196098509"/>
      <w:bookmarkStart w:id="1110" w:name="_Toc196110490"/>
      <w:bookmarkStart w:id="1111" w:name="_Toc198036489"/>
      <w:r w:rsidRPr="00B75321">
        <w:t>6.54 Obscure language features [BRS]</w:t>
      </w:r>
      <w:bookmarkEnd w:id="1080"/>
      <w:bookmarkEnd w:id="1105"/>
      <w:bookmarkEnd w:id="1106"/>
      <w:bookmarkEnd w:id="1107"/>
      <w:bookmarkEnd w:id="1108"/>
      <w:bookmarkEnd w:id="1109"/>
      <w:bookmarkEnd w:id="1110"/>
      <w:bookmarkEnd w:id="1111"/>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112" w:name="_Toc196097048"/>
      <w:bookmarkStart w:id="1113" w:name="_Toc196098154"/>
      <w:bookmarkStart w:id="1114" w:name="_Toc196098332"/>
      <w:bookmarkStart w:id="1115" w:name="_Toc196098510"/>
      <w:r w:rsidRPr="00B75321">
        <w:t>6.54.1 Applicability of language</w:t>
      </w:r>
      <w:bookmarkEnd w:id="1112"/>
      <w:bookmarkEnd w:id="1113"/>
      <w:bookmarkEnd w:id="1114"/>
      <w:bookmarkEnd w:id="1115"/>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116" w:name="_Toc196097049"/>
      <w:bookmarkStart w:id="1117" w:name="_Toc196098155"/>
      <w:bookmarkStart w:id="1118" w:name="_Toc196098333"/>
      <w:bookmarkStart w:id="1119" w:name="_Toc196098511"/>
      <w:r w:rsidRPr="00B75321">
        <w:lastRenderedPageBreak/>
        <w:t xml:space="preserve">6.54.2 </w:t>
      </w:r>
      <w:r w:rsidR="001825EB" w:rsidRPr="00B75321">
        <w:t>Avoidance mechanisms for</w:t>
      </w:r>
      <w:r w:rsidRPr="00B75321">
        <w:t xml:space="preserve"> language users</w:t>
      </w:r>
      <w:bookmarkEnd w:id="1116"/>
      <w:bookmarkEnd w:id="1117"/>
      <w:bookmarkEnd w:id="1118"/>
      <w:bookmarkEnd w:id="1119"/>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120" w:name="_Toc310518204"/>
      <w:bookmarkStart w:id="1121" w:name="_Toc514522053"/>
      <w:bookmarkStart w:id="1122" w:name="_Toc196097050"/>
      <w:bookmarkStart w:id="1123" w:name="_Toc196098156"/>
      <w:bookmarkStart w:id="1124" w:name="_Toc196098334"/>
      <w:bookmarkStart w:id="1125" w:name="_Toc196098512"/>
      <w:bookmarkStart w:id="1126" w:name="_Toc196110491"/>
      <w:bookmarkStart w:id="1127" w:name="_Toc198036490"/>
      <w:r w:rsidRPr="002024D5">
        <w:rPr>
          <w:color w:val="000000" w:themeColor="text1"/>
        </w:rPr>
        <w:t xml:space="preserve">6.55 </w:t>
      </w:r>
      <w:r w:rsidRPr="00B75321">
        <w:t>Unspecified behaviour [BQF]</w:t>
      </w:r>
      <w:bookmarkEnd w:id="1120"/>
      <w:bookmarkEnd w:id="1121"/>
      <w:bookmarkEnd w:id="1122"/>
      <w:bookmarkEnd w:id="1123"/>
      <w:bookmarkEnd w:id="1124"/>
      <w:bookmarkEnd w:id="1125"/>
      <w:bookmarkEnd w:id="1126"/>
      <w:bookmarkEnd w:id="1127"/>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128" w:name="_Toc196097051"/>
      <w:bookmarkStart w:id="1129" w:name="_Toc196098157"/>
      <w:bookmarkStart w:id="1130" w:name="_Toc196098335"/>
      <w:bookmarkStart w:id="1131" w:name="_Toc196098513"/>
      <w:r w:rsidRPr="00B75321">
        <w:t>6.55.1 Applicability of language</w:t>
      </w:r>
      <w:bookmarkEnd w:id="1128"/>
      <w:bookmarkEnd w:id="1129"/>
      <w:bookmarkEnd w:id="1130"/>
      <w:bookmarkEnd w:id="1131"/>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132" w:name="_Toc196097052"/>
      <w:bookmarkStart w:id="1133" w:name="_Toc196098158"/>
      <w:bookmarkStart w:id="1134" w:name="_Toc196098336"/>
      <w:bookmarkStart w:id="1135" w:name="_Toc196098514"/>
      <w:r w:rsidRPr="00B75321">
        <w:t xml:space="preserve">6.55.2 </w:t>
      </w:r>
      <w:r w:rsidR="001825EB" w:rsidRPr="00B75321">
        <w:t>Avoidance mechanisms for</w:t>
      </w:r>
      <w:r w:rsidRPr="00B75321">
        <w:t xml:space="preserve"> language users</w:t>
      </w:r>
      <w:bookmarkEnd w:id="1132"/>
      <w:bookmarkEnd w:id="1133"/>
      <w:bookmarkEnd w:id="1134"/>
      <w:bookmarkEnd w:id="1135"/>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45970D19"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 xml:space="preserve">interference </w:t>
      </w:r>
      <w:proofErr w:type="gramStart"/>
      <w:r w:rsidR="00D5466A">
        <w:rPr>
          <w:rFonts w:ascii="Calibri" w:eastAsia="Times New Roman" w:hAnsi="Calibri"/>
          <w:lang w:val="en-GB"/>
        </w:rPr>
        <w:t>by</w:t>
      </w:r>
      <w:r w:rsidRPr="00B75321">
        <w:rPr>
          <w:rFonts w:ascii="Calibri" w:eastAsia="Times New Roman" w:hAnsi="Calibri"/>
          <w:lang w:val="en-GB"/>
        </w:rPr>
        <w:t xml:space="preserve">  garbage</w:t>
      </w:r>
      <w:proofErr w:type="gramEnd"/>
      <w:r w:rsidRPr="00B75321">
        <w:rPr>
          <w:rFonts w:ascii="Calibri" w:eastAsia="Times New Roman" w:hAnsi="Calibri"/>
          <w:lang w:val="en-GB"/>
        </w:rPr>
        <w:t xml:space="preserv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136" w:name="_Toc310518205"/>
      <w:bookmarkStart w:id="1137" w:name="_Toc196097053"/>
      <w:bookmarkStart w:id="1138" w:name="_Toc196098159"/>
      <w:bookmarkStart w:id="1139" w:name="_Toc196098337"/>
      <w:bookmarkStart w:id="1140" w:name="_Toc196098515"/>
      <w:bookmarkStart w:id="1141" w:name="_Toc196110492"/>
      <w:bookmarkStart w:id="1142" w:name="_Toc198036491"/>
      <w:r w:rsidRPr="00B75321">
        <w:t>6.56 Undefined behaviour [EWF]</w:t>
      </w:r>
      <w:bookmarkStart w:id="1143" w:name="_Toc514522054"/>
      <w:bookmarkEnd w:id="1136"/>
      <w:bookmarkEnd w:id="1137"/>
      <w:bookmarkEnd w:id="1138"/>
      <w:bookmarkEnd w:id="1139"/>
      <w:bookmarkEnd w:id="1140"/>
      <w:bookmarkEnd w:id="1141"/>
      <w:bookmarkEnd w:id="1142"/>
    </w:p>
    <w:p w14:paraId="736A0799" w14:textId="77777777" w:rsidR="00977806" w:rsidRPr="00B75321" w:rsidRDefault="00977806" w:rsidP="00B55975">
      <w:pPr>
        <w:pStyle w:val="Heading3"/>
        <w:rPr>
          <w:iCs/>
        </w:rPr>
      </w:pPr>
      <w:bookmarkStart w:id="1144" w:name="_Toc196097054"/>
      <w:bookmarkStart w:id="1145" w:name="_Toc196098160"/>
      <w:bookmarkStart w:id="1146" w:name="_Toc196098338"/>
      <w:bookmarkStart w:id="1147" w:name="_Toc196098516"/>
      <w:r w:rsidRPr="00B75321">
        <w:t>6.56.1 Applicability of language</w:t>
      </w:r>
      <w:bookmarkEnd w:id="1144"/>
      <w:bookmarkEnd w:id="1145"/>
      <w:bookmarkEnd w:id="1146"/>
      <w:bookmarkEnd w:id="1147"/>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lastRenderedPageBreak/>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92E63A9"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A479138"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proofErr w:type="spellStart"/>
      <w:r w:rsidR="00A340ED" w:rsidRPr="001D7CF2">
        <w:rPr>
          <w:rStyle w:val="CODEChar"/>
        </w:rPr>
        <w:t>StackOverflowError</w:t>
      </w:r>
      <w:proofErr w:type="spellEnd"/>
      <w:r w:rsidR="001D7CF2">
        <w:rPr>
          <w:rFonts w:asciiTheme="minorHAnsi" w:hAnsiTheme="minorHAnsi"/>
        </w:rPr>
        <w:t xml:space="preserve"> e</w:t>
      </w:r>
      <w:r w:rsidR="00D5466A" w:rsidRPr="001D7CF2">
        <w:rPr>
          <w:rFonts w:asciiTheme="minorHAnsi" w:hAnsiTheme="minorHAnsi"/>
        </w:rPr>
        <w:t>xception</w:t>
      </w:r>
      <w:r w:rsidR="00A340ED" w:rsidRPr="00B75321">
        <w:rPr>
          <w:lang w:bidi="en-US"/>
        </w:rPr>
        <w:t xml:space="preserve"> being thrown.</w:t>
      </w:r>
    </w:p>
    <w:p w14:paraId="7B07E98C" w14:textId="2701D173" w:rsidR="006F42BF" w:rsidRPr="00B75321" w:rsidRDefault="006F42BF" w:rsidP="00B55975">
      <w:pPr>
        <w:pStyle w:val="Heading3"/>
      </w:pPr>
      <w:bookmarkStart w:id="1148" w:name="_Toc196097055"/>
      <w:bookmarkStart w:id="1149" w:name="_Toc196098161"/>
      <w:bookmarkStart w:id="1150" w:name="_Toc196098339"/>
      <w:bookmarkStart w:id="1151" w:name="_Toc196098517"/>
      <w:bookmarkEnd w:id="1143"/>
      <w:r w:rsidRPr="00B75321">
        <w:t xml:space="preserve">6.56.2 </w:t>
      </w:r>
      <w:r w:rsidR="001825EB" w:rsidRPr="00B75321">
        <w:t>Avoidance mechanisms for</w:t>
      </w:r>
      <w:r w:rsidRPr="00B75321">
        <w:t xml:space="preserve"> language users</w:t>
      </w:r>
      <w:bookmarkEnd w:id="1148"/>
      <w:bookmarkEnd w:id="1149"/>
      <w:bookmarkEnd w:id="1150"/>
      <w:bookmarkEnd w:id="1151"/>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152" w:name="_Toc310518206"/>
      <w:bookmarkStart w:id="1153" w:name="_Toc514522055"/>
      <w:bookmarkStart w:id="1154" w:name="_Toc196097056"/>
      <w:bookmarkStart w:id="1155" w:name="_Toc196098162"/>
      <w:bookmarkStart w:id="1156" w:name="_Toc196098340"/>
      <w:bookmarkStart w:id="1157" w:name="_Toc196098518"/>
      <w:bookmarkStart w:id="1158" w:name="_Toc196110493"/>
      <w:bookmarkStart w:id="1159" w:name="_Toc198036492"/>
      <w:r w:rsidRPr="00B75321">
        <w:t>6.57 Implementation–defined behaviour [FAB]</w:t>
      </w:r>
      <w:bookmarkEnd w:id="1152"/>
      <w:bookmarkEnd w:id="1153"/>
      <w:bookmarkEnd w:id="1154"/>
      <w:bookmarkEnd w:id="1155"/>
      <w:bookmarkEnd w:id="1156"/>
      <w:bookmarkEnd w:id="1157"/>
      <w:bookmarkEnd w:id="1158"/>
      <w:bookmarkEnd w:id="1159"/>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160" w:name="_Toc196097057"/>
      <w:bookmarkStart w:id="1161" w:name="_Toc196098163"/>
      <w:bookmarkStart w:id="1162" w:name="_Toc196098341"/>
      <w:bookmarkStart w:id="1163" w:name="_Toc196098519"/>
      <w:r w:rsidRPr="00B75321">
        <w:t>6.57.1 Applicability to language</w:t>
      </w:r>
      <w:bookmarkEnd w:id="1160"/>
      <w:bookmarkEnd w:id="1161"/>
      <w:bookmarkEnd w:id="1162"/>
      <w:bookmarkEnd w:id="1163"/>
    </w:p>
    <w:p w14:paraId="103F8289" w14:textId="44458E26"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1F4A8D" w:rsidRPr="00B75321">
        <w:rPr>
          <w:lang w:bidi="en-US"/>
        </w:rPr>
        <w:t xml:space="preserve">. The </w:t>
      </w:r>
      <w:r w:rsidR="00284FDB">
        <w:rPr>
          <w:lang w:bidi="en-US"/>
        </w:rPr>
        <w:t>bytecode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164" w:name="_Toc196097058"/>
      <w:bookmarkStart w:id="1165" w:name="_Toc196098164"/>
      <w:bookmarkStart w:id="1166" w:name="_Toc196098342"/>
      <w:bookmarkStart w:id="1167" w:name="_Toc196098520"/>
      <w:r w:rsidRPr="00B75321">
        <w:t xml:space="preserve">6.57.2 </w:t>
      </w:r>
      <w:r w:rsidR="001825EB" w:rsidRPr="00B75321">
        <w:t>Avoidance mechanisms for</w:t>
      </w:r>
      <w:r w:rsidRPr="00B75321">
        <w:t xml:space="preserve"> language users</w:t>
      </w:r>
      <w:bookmarkEnd w:id="1164"/>
      <w:bookmarkEnd w:id="1165"/>
      <w:bookmarkEnd w:id="1166"/>
      <w:bookmarkEnd w:id="1167"/>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168" w:name="_Toc310518207"/>
      <w:bookmarkStart w:id="1169" w:name="_Toc514522056"/>
      <w:bookmarkStart w:id="1170" w:name="_Toc196097059"/>
      <w:bookmarkStart w:id="1171" w:name="_Toc196098165"/>
      <w:bookmarkStart w:id="1172" w:name="_Toc196098343"/>
      <w:bookmarkStart w:id="1173" w:name="_Toc196098521"/>
      <w:bookmarkStart w:id="1174" w:name="_Toc196110494"/>
      <w:bookmarkStart w:id="1175" w:name="_Toc198036493"/>
      <w:r w:rsidRPr="00B75321">
        <w:t>6.58 Deprecated language features [MEM]</w:t>
      </w:r>
      <w:bookmarkEnd w:id="1168"/>
      <w:bookmarkEnd w:id="1169"/>
      <w:bookmarkEnd w:id="1170"/>
      <w:bookmarkEnd w:id="1171"/>
      <w:bookmarkEnd w:id="1172"/>
      <w:bookmarkEnd w:id="1173"/>
      <w:bookmarkEnd w:id="1174"/>
      <w:bookmarkEnd w:id="1175"/>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176" w:name="_Toc196097060"/>
      <w:bookmarkStart w:id="1177" w:name="_Toc196098166"/>
      <w:bookmarkStart w:id="1178" w:name="_Toc196098344"/>
      <w:bookmarkStart w:id="1179" w:name="_Toc196098522"/>
      <w:r w:rsidRPr="00B75321">
        <w:t>6.58.1 Applicability to language</w:t>
      </w:r>
      <w:bookmarkEnd w:id="1176"/>
      <w:bookmarkEnd w:id="1177"/>
      <w:bookmarkEnd w:id="1178"/>
      <w:bookmarkEnd w:id="1179"/>
    </w:p>
    <w:p w14:paraId="2997E792" w14:textId="77777777" w:rsidR="00F9102A" w:rsidRDefault="005D09B8" w:rsidP="002024D5">
      <w:pPr>
        <w:spacing w:after="200"/>
        <w:rPr>
          <w:ins w:id="1180" w:author="Stephen Michell" w:date="2026-01-12T11:55:00Z"/>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del w:id="1181" w:author="Stephen Michell" w:date="2026-01-12T11:52:00Z">
        <w:r w:rsidR="00900E69" w:rsidRPr="00B75321" w:rsidDel="00F9102A">
          <w:rPr>
            <w:lang w:bidi="en-US"/>
          </w:rPr>
          <w:delText xml:space="preserve">because </w:delText>
        </w:r>
      </w:del>
      <w:ins w:id="1182" w:author="Stephen Michell" w:date="2026-01-12T11:52:00Z">
        <w:r w:rsidR="00F9102A">
          <w:rPr>
            <w:lang w:bidi="en-US"/>
          </w:rPr>
          <w:t>since</w:t>
        </w:r>
        <w:r w:rsidR="00F9102A" w:rsidRPr="00B75321">
          <w:rPr>
            <w:lang w:bidi="en-US"/>
          </w:rPr>
          <w:t xml:space="preserve"> </w:t>
        </w:r>
      </w:ins>
      <w:del w:id="1183" w:author="Stephen Michell" w:date="2026-01-12T11:53:00Z">
        <w:r w:rsidR="00900E69" w:rsidRPr="00B75321" w:rsidDel="00F9102A">
          <w:rPr>
            <w:lang w:bidi="en-US"/>
          </w:rPr>
          <w:delText xml:space="preserve">as a class evolves, its </w:delText>
        </w:r>
      </w:del>
      <w:ins w:id="1184" w:author="Stephen Michell" w:date="2026-01-12T11:53:00Z">
        <w:r w:rsidR="00F9102A">
          <w:rPr>
            <w:lang w:bidi="en-US"/>
          </w:rPr>
          <w:t xml:space="preserve"> a classes’ </w:t>
        </w:r>
      </w:ins>
      <w:r w:rsidR="00900E69" w:rsidRPr="00B75321">
        <w:rPr>
          <w:lang w:bidi="en-US"/>
        </w:rPr>
        <w:t>API inevitably changes</w:t>
      </w:r>
      <w:ins w:id="1185" w:author="Stephen Michell" w:date="2026-01-12T11:53:00Z">
        <w:r w:rsidR="00F9102A">
          <w:rPr>
            <w:lang w:bidi="en-US"/>
          </w:rPr>
          <w:t xml:space="preserve"> as the task evolves</w:t>
        </w:r>
      </w:ins>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ins w:id="1186" w:author="Stephen Michell" w:date="2026-01-12T11:54:00Z">
        <w:r w:rsidR="00F9102A">
          <w:rPr>
            <w:lang w:bidi="en-US"/>
          </w:rPr>
          <w:t xml:space="preserve"> </w:t>
        </w:r>
      </w:ins>
      <w:proofErr w:type="gramStart"/>
      <w:ins w:id="1187" w:author="Stephen Michell" w:date="2026-01-12T11:55:00Z">
        <w:r w:rsidR="00F9102A">
          <w:rPr>
            <w:lang w:bidi="en-US"/>
          </w:rPr>
          <w:t>( the</w:t>
        </w:r>
        <w:proofErr w:type="gramEnd"/>
        <w:r w:rsidR="00F9102A">
          <w:rPr>
            <w:lang w:bidi="en-US"/>
          </w:rPr>
          <w:t xml:space="preserve"> old method) </w:t>
        </w:r>
      </w:ins>
      <w:ins w:id="1188" w:author="Stephen Michell" w:date="2026-01-12T11:54:00Z">
        <w:r w:rsidR="00F9102A">
          <w:rPr>
            <w:lang w:bidi="en-US"/>
          </w:rPr>
          <w:t>or an annotation in the class definition</w:t>
        </w:r>
      </w:ins>
      <w:del w:id="1189" w:author="Stephen Michell" w:date="2026-01-12T11:54:00Z">
        <w:r w:rsidR="00172BFB" w:rsidRPr="00B75321" w:rsidDel="00F9102A">
          <w:rPr>
            <w:lang w:bidi="en-US"/>
          </w:rPr>
          <w:delText>,</w:delText>
        </w:r>
      </w:del>
      <w:del w:id="1190" w:author="Stephen Michell" w:date="2026-01-12T11:55:00Z">
        <w:r w:rsidR="00172BFB" w:rsidRPr="00B75321" w:rsidDel="00F9102A">
          <w:rPr>
            <w:lang w:bidi="en-US"/>
          </w:rPr>
          <w:delText xml:space="preserve"> which</w:delText>
        </w:r>
        <w:r w:rsidR="007B3E3B" w:rsidRPr="00B75321" w:rsidDel="00F9102A">
          <w:rPr>
            <w:lang w:bidi="en-US"/>
          </w:rPr>
          <w:delText xml:space="preserve"> is </w:delText>
        </w:r>
        <w:r w:rsidR="004530EE" w:rsidRPr="00B75321" w:rsidDel="00F9102A">
          <w:rPr>
            <w:lang w:bidi="en-US"/>
          </w:rPr>
          <w:delText>the old method</w:delText>
        </w:r>
      </w:del>
      <w:r w:rsidR="004530EE" w:rsidRPr="00B75321">
        <w:rPr>
          <w:lang w:bidi="en-US"/>
        </w:rPr>
        <w:t xml:space="preserve">. </w:t>
      </w:r>
    </w:p>
    <w:p w14:paraId="5FF5F049" w14:textId="25AAEECD" w:rsidR="006F42BF" w:rsidRPr="00B75321" w:rsidRDefault="004530EE" w:rsidP="002024D5">
      <w:pPr>
        <w:spacing w:after="200"/>
        <w:rPr>
          <w:lang w:bidi="en-US"/>
        </w:rPr>
      </w:pPr>
      <w:r w:rsidRPr="00B75321">
        <w:rPr>
          <w:lang w:bidi="en-US"/>
        </w:rPr>
        <w:t>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Pr="00B75321">
        <w:rPr>
          <w:rFonts w:ascii="Courier New" w:hAnsi="Courier New" w:cs="Courier New"/>
          <w:sz w:val="20"/>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t>System.out.println</w:t>
      </w:r>
      <w:proofErr w:type="spellEnd"/>
      <w:r w:rsidRPr="00B75321">
        <w:t>(</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191" w:name="_Toc196097061"/>
      <w:bookmarkStart w:id="1192" w:name="_Toc196098167"/>
      <w:bookmarkStart w:id="1193" w:name="_Toc196098345"/>
      <w:bookmarkStart w:id="1194" w:name="_Toc196098523"/>
      <w:r w:rsidRPr="00B75321">
        <w:lastRenderedPageBreak/>
        <w:t xml:space="preserve">6.58.2 </w:t>
      </w:r>
      <w:r w:rsidR="001825EB" w:rsidRPr="00B75321">
        <w:t>Avoidance mechanisms for</w:t>
      </w:r>
      <w:r w:rsidRPr="00B75321">
        <w:t xml:space="preserve"> language users</w:t>
      </w:r>
      <w:bookmarkEnd w:id="1191"/>
      <w:bookmarkEnd w:id="1192"/>
      <w:bookmarkEnd w:id="1193"/>
      <w:bookmarkEnd w:id="1194"/>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6C2689E3"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w:t>
      </w:r>
      <w:del w:id="1195" w:author="Stephen Michell" w:date="2026-01-12T11:58:00Z">
        <w:r w:rsidRPr="00B75321" w:rsidDel="00F9102A">
          <w:rPr>
            <w:rFonts w:ascii="Calibri" w:eastAsia="Times New Roman" w:hAnsi="Calibri"/>
            <w:bCs/>
          </w:rPr>
          <w:delText xml:space="preserve">and a </w:delText>
        </w:r>
        <w:r w:rsidR="00C93D13" w:rsidRPr="00B75321" w:rsidDel="00F9102A">
          <w:rPr>
            <w:rFonts w:ascii="Calibri" w:eastAsia="Times New Roman" w:hAnsi="Calibri"/>
            <w:bCs/>
          </w:rPr>
          <w:delText>Java</w:delText>
        </w:r>
        <w:r w:rsidRPr="00B75321" w:rsidDel="00F9102A">
          <w:rPr>
            <w:rFonts w:ascii="Calibri" w:eastAsia="Times New Roman" w:hAnsi="Calibri"/>
            <w:bCs/>
          </w:rPr>
          <w:delText xml:space="preserve">doc tag </w:delText>
        </w:r>
      </w:del>
      <w:r w:rsidRPr="00B75321">
        <w:rPr>
          <w:rFonts w:ascii="Calibri" w:eastAsia="Times New Roman" w:hAnsi="Calibri"/>
          <w:bCs/>
        </w:rPr>
        <w:t>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196" w:name="_Toc358896436"/>
      <w:bookmarkStart w:id="1197" w:name="_Toc514522057"/>
      <w:bookmarkStart w:id="1198" w:name="_Toc196097062"/>
      <w:bookmarkStart w:id="1199" w:name="_Toc196098168"/>
      <w:bookmarkStart w:id="1200" w:name="_Toc196098346"/>
      <w:bookmarkStart w:id="1201" w:name="_Toc196098524"/>
      <w:bookmarkStart w:id="1202" w:name="_Toc196110495"/>
      <w:bookmarkStart w:id="1203" w:name="_Toc198036494"/>
      <w:r w:rsidRPr="00B75321">
        <w:t>6.59 Concurrency – Activation [CGA]</w:t>
      </w:r>
      <w:bookmarkEnd w:id="1196"/>
      <w:bookmarkEnd w:id="1197"/>
      <w:bookmarkEnd w:id="1198"/>
      <w:bookmarkEnd w:id="1199"/>
      <w:bookmarkEnd w:id="1200"/>
      <w:bookmarkEnd w:id="1201"/>
      <w:bookmarkEnd w:id="1202"/>
      <w:bookmarkEnd w:id="1203"/>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204" w:name="_Toc196097063"/>
      <w:bookmarkStart w:id="1205" w:name="_Toc196098169"/>
      <w:bookmarkStart w:id="1206" w:name="_Toc196098347"/>
      <w:bookmarkStart w:id="1207" w:name="_Toc196098525"/>
      <w:r w:rsidRPr="00B75321">
        <w:t>6.59.1 Applicability to language</w:t>
      </w:r>
      <w:bookmarkEnd w:id="1204"/>
      <w:bookmarkEnd w:id="1205"/>
      <w:bookmarkEnd w:id="1206"/>
      <w:bookmarkEnd w:id="1207"/>
      <w:r w:rsidRPr="00B75321">
        <w:rPr>
          <w:i/>
          <w:iCs/>
        </w:rPr>
        <w:t xml:space="preserve"> </w:t>
      </w:r>
    </w:p>
    <w:p w14:paraId="0621807F" w14:textId="5C9678BB" w:rsidR="00F44D3F" w:rsidRDefault="0021428C" w:rsidP="00F44D3F">
      <w:pPr>
        <w:spacing w:after="0"/>
      </w:pPr>
      <w:r w:rsidRPr="00B75321">
        <w:t>T</w:t>
      </w:r>
      <w:commentRangeStart w:id="1208"/>
      <w:commentRangeStart w:id="1209"/>
      <w:commentRangeStart w:id="1210"/>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w:t>
      </w:r>
      <w:ins w:id="1211" w:author="Stephen Michell" w:date="2026-01-21T15:03:00Z">
        <w:r w:rsidR="0063194D">
          <w:t>This clause does not consider communi</w:t>
        </w:r>
      </w:ins>
      <w:ins w:id="1212" w:author="Stephen Michell" w:date="2026-01-21T15:04:00Z">
        <w:r w:rsidR="0063194D">
          <w:t xml:space="preserve">cation and synchronization mechanisms between Java programs executing as OS-level </w:t>
        </w:r>
        <w:proofErr w:type="spellStart"/>
        <w:r w:rsidR="0063194D">
          <w:t>processes.</w:t>
        </w:r>
      </w:ins>
      <w:del w:id="1213" w:author="Stephen Michell" w:date="2026-01-07T15:11:00Z">
        <w:r w:rsidR="00F44D3F" w:rsidDel="009341E0">
          <w:delText>A third</w:delText>
        </w:r>
      </w:del>
      <w:del w:id="1214" w:author="Stephen Michell" w:date="2026-01-21T15:05:00Z">
        <w:r w:rsidR="00F44D3F" w:rsidDel="0063194D">
          <w:delText xml:space="preserve"> concurrency mechanism </w:delText>
        </w:r>
      </w:del>
      <w:del w:id="1215" w:author="Stephen Michell" w:date="2026-01-07T15:17:00Z">
        <w:r w:rsidR="00F44D3F" w:rsidDel="009341E0">
          <w:delText>is the use of multiple</w:delText>
        </w:r>
      </w:del>
      <w:del w:id="1216" w:author="Stephen Michell" w:date="2026-01-21T15:05:00Z">
        <w:r w:rsidR="00F44D3F" w:rsidDel="0063194D">
          <w:delText xml:space="preserve"> processes</w:delText>
        </w:r>
      </w:del>
      <w:del w:id="1217" w:author="Stephen Michell" w:date="2026-01-07T15:12:00Z">
        <w:r w:rsidR="00F44D3F" w:rsidDel="009341E0">
          <w:delText>, which are mapped to operating system processes</w:delText>
        </w:r>
      </w:del>
      <w:del w:id="1218" w:author="Stephen Michell" w:date="2026-01-21T15:05:00Z">
        <w:r w:rsidR="00F44D3F" w:rsidDel="0063194D">
          <w:delText xml:space="preserve">. </w:delText>
        </w:r>
      </w:del>
      <w:del w:id="1219" w:author="Stephen Michell" w:date="2026-01-07T15:12:00Z">
        <w:r w:rsidR="00F44D3F" w:rsidDel="009341E0">
          <w:delText xml:space="preserve">See </w:delText>
        </w:r>
      </w:del>
      <w:ins w:id="1220" w:author="Stephen Michell" w:date="2026-01-07T15:12:00Z">
        <w:r w:rsidR="009341E0">
          <w:t>Refer</w:t>
        </w:r>
        <w:proofErr w:type="spellEnd"/>
        <w:r w:rsidR="009341E0">
          <w:t xml:space="preserve"> to ISO IEC </w:t>
        </w:r>
      </w:ins>
      <w:r w:rsidR="00F44D3F">
        <w:t xml:space="preserve">24772-1 6.59 for vulnerabilities associated with </w:t>
      </w:r>
      <w:ins w:id="1221" w:author="Stephen Michell" w:date="2026-01-12T11:59:00Z">
        <w:r w:rsidR="00F9102A">
          <w:t xml:space="preserve">OS-level </w:t>
        </w:r>
      </w:ins>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6D321F40" w:rsidR="009341E0" w:rsidRDefault="00F44D3F" w:rsidP="00F44D3F">
      <w:pPr>
        <w:rPr>
          <w:ins w:id="1222" w:author="Stephen Michell" w:date="2026-01-07T15:20:00Z"/>
        </w:rPr>
      </w:pPr>
      <w:r>
        <w:t xml:space="preserve">Threads in Java are modelled akin to threads in common operating systems. The Java language </w:t>
      </w:r>
      <w:r w:rsidR="009B3860">
        <w:t xml:space="preserve">also </w:t>
      </w:r>
      <w:r>
        <w:t>provides many useful interfaces to manage threads</w:t>
      </w:r>
      <w:r w:rsidR="009B3860">
        <w:t xml:space="preserve"> </w:t>
      </w:r>
      <w:del w:id="1223" w:author="Stephen Michell" w:date="2026-01-21T15:09:00Z">
        <w:r w:rsidR="009B3860" w:rsidDel="0063194D">
          <w:delText>(or tasks, or sync/async</w:delText>
        </w:r>
      </w:del>
      <w:del w:id="1224" w:author="Stephen Michell" w:date="2026-01-07T15:19:00Z">
        <w:r w:rsidR="009B3860" w:rsidDel="009341E0">
          <w:delText>h</w:delText>
        </w:r>
      </w:del>
      <w:del w:id="1225" w:author="Stephen Michell" w:date="2026-01-21T15:09:00Z">
        <w:r w:rsidR="009B3860" w:rsidDel="0063194D">
          <w:delText xml:space="preserve"> entities)</w:delText>
        </w:r>
      </w:del>
      <w:r>
        <w:t xml:space="preserve"> </w:t>
      </w:r>
      <w:commentRangeStart w:id="1226"/>
      <w:r>
        <w:t>safely</w:t>
      </w:r>
      <w:commentRangeEnd w:id="1226"/>
      <w:r w:rsidR="0063194D">
        <w:rPr>
          <w:rStyle w:val="CommentReference"/>
        </w:rPr>
        <w:commentReference w:id="1226"/>
      </w:r>
      <w:r>
        <w:t xml:space="preserve">. </w:t>
      </w:r>
    </w:p>
    <w:p w14:paraId="61AA29B1" w14:textId="41A58B64" w:rsidR="00F44D3F" w:rsidDel="00F9102A" w:rsidRDefault="00F44D3F" w:rsidP="00F44D3F">
      <w:pPr>
        <w:rPr>
          <w:del w:id="1227" w:author="Stephen Michell" w:date="2026-01-12T12:00:00Z"/>
        </w:rPr>
      </w:pPr>
      <w:del w:id="1228" w:author="Stephen Michell" w:date="2026-01-07T15:24:00Z">
        <w:r w:rsidDel="009341E0">
          <w:delText xml:space="preserve">For situations where the overhead of creating and managing threads, </w:delText>
        </w:r>
      </w:del>
      <w:del w:id="1229" w:author="Stephen Michell" w:date="2026-01-12T12:00:00Z">
        <w:r w:rsidDel="00F9102A">
          <w:delText>Java provides two kinds of threads:</w:delText>
        </w:r>
      </w:del>
    </w:p>
    <w:p w14:paraId="5385FAE6" w14:textId="0F676EF5" w:rsidR="00F44D3F" w:rsidDel="00F9102A" w:rsidRDefault="00F44D3F" w:rsidP="00F44D3F">
      <w:pPr>
        <w:pStyle w:val="ListParagraph"/>
        <w:numPr>
          <w:ilvl w:val="0"/>
          <w:numId w:val="87"/>
        </w:numPr>
        <w:rPr>
          <w:del w:id="1230" w:author="Stephen Michell" w:date="2026-01-12T12:00:00Z"/>
        </w:rPr>
      </w:pPr>
      <w:del w:id="1231" w:author="Stephen Michell" w:date="2026-01-12T12:00:00Z">
        <w:r w:rsidDel="00F9102A">
          <w:delText>Platform threads that map directly to operating system threads;</w:delText>
        </w:r>
      </w:del>
    </w:p>
    <w:p w14:paraId="6D8B5298" w14:textId="59BE2EE5" w:rsidR="009341E0" w:rsidDel="00F9102A" w:rsidRDefault="00F44D3F">
      <w:pPr>
        <w:rPr>
          <w:del w:id="1232" w:author="Stephen Michell" w:date="2026-01-12T12:00:00Z"/>
        </w:rPr>
        <w:pPrChange w:id="1233" w:author="Stephen Michell" w:date="2026-01-07T15:24:00Z">
          <w:pPr>
            <w:pStyle w:val="ListParagraph"/>
            <w:numPr>
              <w:numId w:val="87"/>
            </w:numPr>
            <w:ind w:left="763" w:hanging="360"/>
          </w:pPr>
        </w:pPrChange>
      </w:pPr>
      <w:del w:id="1234" w:author="Stephen Michell" w:date="2026-01-12T12:00:00Z">
        <w:r w:rsidDel="00F9102A">
          <w:delText>Virtual threads that are handled by the JVM and are run together with other virtual threads within a single OS thread.</w:delText>
        </w:r>
      </w:del>
    </w:p>
    <w:p w14:paraId="1663F353" w14:textId="575BCA3E" w:rsidR="00F44D3F" w:rsidRDefault="00F44D3F" w:rsidP="002024D5">
      <w:pPr>
        <w:spacing w:after="0"/>
      </w:pPr>
      <w:commentRangeStart w:id="1235"/>
      <w:commentRangeStart w:id="1236"/>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235"/>
      <w:r w:rsidR="001874E6">
        <w:rPr>
          <w:rStyle w:val="CommentReference"/>
          <w:sz w:val="22"/>
          <w:szCs w:val="22"/>
        </w:rPr>
        <w:commentReference w:id="1235"/>
      </w:r>
      <w:commentRangeEnd w:id="1236"/>
      <w:r w:rsidR="00F2128E">
        <w:rPr>
          <w:rStyle w:val="CommentReference"/>
          <w:sz w:val="22"/>
          <w:szCs w:val="22"/>
        </w:rPr>
        <w:commentReference w:id="1236"/>
      </w:r>
    </w:p>
    <w:p w14:paraId="03CEFECA" w14:textId="77777777" w:rsidR="00381544" w:rsidRDefault="00381544" w:rsidP="002024D5">
      <w:pPr>
        <w:spacing w:after="0"/>
      </w:pPr>
    </w:p>
    <w:p w14:paraId="11EFAC6C" w14:textId="7759AC66" w:rsidR="00017E2F" w:rsidRDefault="00017E2F" w:rsidP="00017E2F">
      <w:pPr>
        <w:spacing w:after="0"/>
        <w:rPr>
          <w:ins w:id="1237" w:author="Stephen Michell" w:date="2026-01-12T12:10:00Z"/>
        </w:rPr>
      </w:pPr>
      <w:commentRangeStart w:id="1238"/>
      <w:ins w:id="1239" w:author="Stephen Michell" w:date="2026-01-12T12:10:00Z">
        <w:r w:rsidRPr="00B75321">
          <w:t xml:space="preserve">Java </w:t>
        </w:r>
        <w:r>
          <w:t xml:space="preserve">also </w:t>
        </w:r>
        <w:r w:rsidRPr="00B75321">
          <w:t>provides a</w:t>
        </w:r>
        <w:r>
          <w:t xml:space="preserve"> now-discouraged facility, the</w:t>
        </w:r>
        <w:r w:rsidRPr="00B75321">
          <w:t xml:space="preserve"> </w:t>
        </w:r>
        <w:proofErr w:type="spellStart"/>
        <w:r w:rsidRPr="002024D5">
          <w:rPr>
            <w:rStyle w:val="CODEChar"/>
          </w:rPr>
          <w:t>ThreadGroup</w:t>
        </w:r>
        <w:proofErr w:type="spellEnd"/>
        <w:r w:rsidRPr="00B75321">
          <w:t xml:space="preserve"> class</w:t>
        </w:r>
        <w:r>
          <w:t>,</w:t>
        </w:r>
        <w:r w:rsidRPr="00B75321">
          <w:t xml:space="preserve"> </w:t>
        </w:r>
      </w:ins>
      <w:ins w:id="1240" w:author="Stephen Michell" w:date="2026-01-21T15:00:00Z">
        <w:r w:rsidR="0063194D">
          <w:t>w</w:t>
        </w:r>
      </w:ins>
      <w:ins w:id="1241" w:author="Stephen Michell" w:date="2026-01-21T15:01:00Z">
        <w:r w:rsidR="0063194D">
          <w:t>hich</w:t>
        </w:r>
      </w:ins>
      <w:ins w:id="1242" w:author="Stephen Michell" w:date="2026-01-12T12:10:00Z">
        <w:r w:rsidRPr="00B75321">
          <w:t xml:space="preserve">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238"/>
        <w:r>
          <w:rPr>
            <w:rStyle w:val="CommentReference"/>
            <w:sz w:val="22"/>
            <w:szCs w:val="22"/>
          </w:rPr>
          <w:commentReference w:id="1238"/>
        </w:r>
      </w:ins>
    </w:p>
    <w:p w14:paraId="0B56B2B7" w14:textId="77777777" w:rsidR="00017E2F" w:rsidRDefault="00017E2F" w:rsidP="002024D5">
      <w:pPr>
        <w:spacing w:after="0"/>
        <w:rPr>
          <w:ins w:id="1243" w:author="Stephen Michell" w:date="2026-01-12T12:10:00Z"/>
        </w:rPr>
      </w:pPr>
    </w:p>
    <w:p w14:paraId="3D2C44FE" w14:textId="7F1E29DA" w:rsidR="00F44D3F" w:rsidDel="001E30F0" w:rsidRDefault="001E30F0">
      <w:pPr>
        <w:spacing w:after="0"/>
        <w:rPr>
          <w:del w:id="1244" w:author="Stephen Michell" w:date="2026-01-12T12:14:00Z"/>
        </w:rPr>
      </w:pPr>
      <w:ins w:id="1245" w:author="Stephen Michell" w:date="2026-01-12T12:13:00Z">
        <w:r>
          <w:t xml:space="preserve">The </w:t>
        </w:r>
      </w:ins>
      <w:del w:id="1246" w:author="Stephen Michell" w:date="2026-01-12T12:10:00Z">
        <w:r w:rsidR="00381544" w:rsidDel="00017E2F">
          <w:delText xml:space="preserve">The </w:delText>
        </w:r>
      </w:del>
      <w:r w:rsidR="00381544" w:rsidRPr="00B75321">
        <w:t>Java</w:t>
      </w:r>
      <w:ins w:id="1247" w:author="Stephen Michell" w:date="2026-01-12T12:10:00Z">
        <w:r w:rsidR="00017E2F">
          <w:t xml:space="preserve"> </w:t>
        </w:r>
      </w:ins>
      <w:del w:id="1248" w:author="Stephen Michell" w:date="2026-01-12T12:13:00Z">
        <w:r w:rsidR="00381544" w:rsidRPr="00B75321" w:rsidDel="001E30F0">
          <w:delText xml:space="preserve"> </w:delText>
        </w:r>
      </w:del>
      <w:proofErr w:type="spellStart"/>
      <w:r w:rsidR="00381544" w:rsidRPr="002024D5">
        <w:rPr>
          <w:rStyle w:val="CODEChar"/>
        </w:rPr>
        <w:t>ExecutorService</w:t>
      </w:r>
      <w:proofErr w:type="spellEnd"/>
      <w:r w:rsidR="00381544" w:rsidRPr="00B75321">
        <w:t xml:space="preserve"> </w:t>
      </w:r>
      <w:del w:id="1249" w:author="Stephen Michell" w:date="2026-01-12T12:10:00Z">
        <w:r w:rsidR="00381544" w:rsidRPr="00B75321" w:rsidDel="00017E2F">
          <w:delText xml:space="preserve">is </w:delText>
        </w:r>
      </w:del>
      <w:ins w:id="1250" w:author="Stephen Michell" w:date="2026-01-12T12:13:00Z">
        <w:r>
          <w:t>is</w:t>
        </w:r>
      </w:ins>
      <w:ins w:id="1251" w:author="Stephen Michell" w:date="2026-01-12T12:10:00Z">
        <w:r w:rsidR="00017E2F" w:rsidRPr="00B75321">
          <w:t xml:space="preserve"> </w:t>
        </w:r>
      </w:ins>
      <w:r w:rsidR="00381544" w:rsidRPr="00B75321">
        <w:t xml:space="preserve">a framework </w:t>
      </w:r>
      <w:del w:id="1252" w:author="Stephen Michell" w:date="2026-01-12T12:11:00Z">
        <w:r w:rsidR="00381544" w:rsidRPr="00B75321" w:rsidDel="00017E2F">
          <w:delText>provided by the JDK that</w:delText>
        </w:r>
      </w:del>
      <w:ins w:id="1253" w:author="Stephen Michell" w:date="2026-01-21T15:17:00Z">
        <w:r w:rsidR="0063194D">
          <w:t>that aims to</w:t>
        </w:r>
      </w:ins>
      <w:r w:rsidR="00381544" w:rsidRPr="00B75321">
        <w:t xml:space="preserve"> simplif</w:t>
      </w:r>
      <w:ins w:id="1254" w:author="Stephen Michell" w:date="2026-01-12T12:11:00Z">
        <w:r w:rsidR="00017E2F">
          <w:t>y</w:t>
        </w:r>
      </w:ins>
      <w:del w:id="1255" w:author="Stephen Michell" w:date="2026-01-12T12:11:00Z">
        <w:r w:rsidR="00381544" w:rsidRPr="00B75321" w:rsidDel="00017E2F">
          <w:delText>ies</w:delText>
        </w:r>
      </w:del>
      <w:r w:rsidR="00381544" w:rsidRPr="00B75321">
        <w:t xml:space="preserve"> the execution of </w:t>
      </w:r>
      <w:r w:rsidR="00381544" w:rsidRPr="0063194D">
        <w:t>tasks</w:t>
      </w:r>
      <w:r w:rsidR="00381544" w:rsidRPr="00B75321">
        <w:t xml:space="preserve"> in asynchronous mode. </w:t>
      </w:r>
      <w:del w:id="1256" w:author="Stephen Michell" w:date="2026-01-21T15:22:00Z">
        <w:r w:rsidR="00381544" w:rsidRPr="00B75321" w:rsidDel="0063194D">
          <w:delText xml:space="preserve">The </w:delText>
        </w:r>
      </w:del>
      <w:del w:id="1257" w:author="Stephen Michell" w:date="2026-01-12T12:11:00Z">
        <w:r w:rsidR="00381544" w:rsidRPr="00B75321" w:rsidDel="00017E2F">
          <w:delText xml:space="preserve">abstraction through the use of the </w:delText>
        </w:r>
      </w:del>
      <w:del w:id="1258" w:author="Stephen Michell" w:date="2026-01-21T15:22:00Z">
        <w:r w:rsidR="00381544" w:rsidRPr="00B75321" w:rsidDel="0063194D">
          <w:delText>framework</w:delText>
        </w:r>
      </w:del>
      <w:ins w:id="1259" w:author="Stephen Michell" w:date="2026-01-21T15:22:00Z">
        <w:r w:rsidR="0063194D">
          <w:t>It</w:t>
        </w:r>
      </w:ins>
      <w:r w:rsidR="00381544" w:rsidRPr="00B75321">
        <w:t xml:space="preserve"> </w:t>
      </w:r>
      <w:ins w:id="1260" w:author="Stephen Michell" w:date="2026-01-21T15:21:00Z">
        <w:r w:rsidR="0063194D">
          <w:t>is</w:t>
        </w:r>
      </w:ins>
      <w:ins w:id="1261" w:author="Stephen Michell" w:date="2026-01-12T12:11:00Z">
        <w:r w:rsidR="00017E2F">
          <w:t xml:space="preserve"> intended to </w:t>
        </w:r>
      </w:ins>
      <w:r w:rsidR="00381544" w:rsidRPr="00B75321">
        <w:t>relieve</w:t>
      </w:r>
      <w:del w:id="1262" w:author="Stephen Michell" w:date="2026-01-12T12:11:00Z">
        <w:r w:rsidR="00381544" w:rsidRPr="00B75321" w:rsidDel="00017E2F">
          <w:delText>s</w:delText>
        </w:r>
      </w:del>
      <w:r w:rsidR="00381544" w:rsidRPr="00B75321">
        <w:t xml:space="preserve"> the developer from doing direct thread management by separating thread management and creation from the rest of the application. </w:t>
      </w:r>
      <w:ins w:id="1263" w:author="Stephen Michell" w:date="2026-01-12T12:15:00Z">
        <w:r>
          <w:t>T</w:t>
        </w:r>
      </w:ins>
      <w:ins w:id="1264" w:author="Stephen Michell" w:date="2026-01-12T12:14:00Z">
        <w:r>
          <w:t>asks</w:t>
        </w:r>
      </w:ins>
      <w:ins w:id="1265" w:author="Stephen Michell" w:date="2026-01-12T12:15:00Z">
        <w:r>
          <w:t xml:space="preserve"> are executed by anonymous threads in a thread-pool</w:t>
        </w:r>
      </w:ins>
      <w:ins w:id="1266" w:author="Stephen Michell" w:date="2026-01-12T12:16:00Z">
        <w:r>
          <w:t xml:space="preserve"> and hence any attempt to use Java’s thread </w:t>
        </w:r>
      </w:ins>
      <w:ins w:id="1267" w:author="Stephen Michell" w:date="2026-01-12T12:17:00Z">
        <w:r>
          <w:t xml:space="preserve">synchronization mechanisms </w:t>
        </w:r>
      </w:ins>
      <w:ins w:id="1268" w:author="Stephen Michell" w:date="2026-01-21T15:20:00Z">
        <w:r w:rsidR="0063194D">
          <w:t>inside</w:t>
        </w:r>
      </w:ins>
      <w:ins w:id="1269" w:author="Stephen Michell" w:date="2026-01-12T12:17:00Z">
        <w:r>
          <w:t xml:space="preserve"> tasks </w:t>
        </w:r>
      </w:ins>
      <w:del w:id="1270" w:author="Stephen Michell" w:date="2026-01-12T12:12:00Z">
        <w:r w:rsidR="00381544" w:rsidRPr="00B75321" w:rsidDel="00017E2F">
          <w:delText>It allows the developer to create tasks and allows the framework to decide how, when, and where to execute the task on a thread.</w:delText>
        </w:r>
      </w:del>
    </w:p>
    <w:p w14:paraId="2D921433" w14:textId="77777777" w:rsidR="00381544" w:rsidDel="001E30F0" w:rsidRDefault="00381544">
      <w:pPr>
        <w:spacing w:after="0"/>
        <w:rPr>
          <w:del w:id="1271" w:author="Stephen Michell" w:date="2026-01-12T12:14:00Z"/>
        </w:rPr>
      </w:pPr>
    </w:p>
    <w:p w14:paraId="28A922E9" w14:textId="6C463D88" w:rsidR="00381544" w:rsidRDefault="00381544" w:rsidP="001E30F0">
      <w:pPr>
        <w:spacing w:after="0"/>
      </w:pPr>
      <w:del w:id="1272" w:author="Stephen Michell" w:date="2026-01-12T12:14:00Z">
        <w:r w:rsidDel="001E30F0">
          <w:delText>As t</w:delText>
        </w:r>
      </w:del>
      <w:del w:id="1273" w:author="Stephen Michell" w:date="2026-01-12T12:17:00Z">
        <w:r w:rsidDel="001E30F0">
          <w:delText xml:space="preserve">asks are executed by threads in pools while synchronization operates on threads, </w:delText>
        </w:r>
        <w:r w:rsidR="00F2128E" w:rsidDel="001E30F0">
          <w:delText>an</w:delText>
        </w:r>
        <w:r w:rsidDel="001E30F0">
          <w:delText xml:space="preserve"> attempt to synchronize among tasks </w:delText>
        </w:r>
      </w:del>
      <w:r>
        <w:t>can result in deadlock</w:t>
      </w:r>
      <w:del w:id="1274" w:author="Stephen Michell" w:date="2026-01-12T12:17:00Z">
        <w:r w:rsidDel="001E30F0">
          <w:delText xml:space="preserve"> </w:delText>
        </w:r>
      </w:del>
      <w:ins w:id="1275" w:author="Stephen Michell" w:date="2026-01-12T12:17:00Z">
        <w:r w:rsidR="001E30F0">
          <w:t xml:space="preserve">, as discussed in </w:t>
        </w:r>
      </w:ins>
      <w:ins w:id="1276" w:author="Stephen Michell" w:date="2026-01-12T12:18:00Z">
        <w:r w:rsidR="001E30F0">
          <w:t>6.63</w:t>
        </w:r>
      </w:ins>
      <w:del w:id="1277" w:author="Stephen Michell" w:date="2026-01-12T12:17:00Z">
        <w:r w:rsidDel="001E30F0">
          <w:delText xml:space="preserve">if </w:delText>
        </w:r>
      </w:del>
      <w:del w:id="1278" w:author="Stephen Michell" w:date="2026-01-07T15:29:00Z">
        <w:r w:rsidR="00F2128E" w:rsidDel="009341E0">
          <w:delText>{</w:delText>
        </w:r>
      </w:del>
      <w:del w:id="1279" w:author="Stephen Michell" w:date="2026-01-12T12:17:00Z">
        <w:r w:rsidR="00F2128E" w:rsidDel="001E30F0">
          <w:delText>some</w:delText>
        </w:r>
      </w:del>
      <w:del w:id="1280" w:author="Stephen Michell" w:date="2026-01-07T15:29:00Z">
        <w:r w:rsidR="00F2128E" w:rsidDel="009341E0">
          <w:delText>}</w:delText>
        </w:r>
      </w:del>
      <w:del w:id="1281" w:author="Stephen Michell" w:date="2026-01-12T12:17:00Z">
        <w:r w:rsidR="00F2128E" w:rsidDel="001E30F0">
          <w:delText xml:space="preserve"> </w:delText>
        </w:r>
      </w:del>
      <w:del w:id="1282" w:author="Stephen Michell" w:date="2026-01-07T15:29:00Z">
        <w:r w:rsidDel="009341E0">
          <w:delText xml:space="preserve">the </w:delText>
        </w:r>
      </w:del>
      <w:del w:id="1283" w:author="Stephen Michell" w:date="2026-01-12T12:17:00Z">
        <w:r w:rsidDel="001E30F0">
          <w:delText>tasks are executed by the same thread</w:delText>
        </w:r>
      </w:del>
      <w:r>
        <w:t>.</w:t>
      </w:r>
    </w:p>
    <w:p w14:paraId="197145FE" w14:textId="77777777" w:rsidR="00381544" w:rsidRDefault="00381544" w:rsidP="002024D5">
      <w:pPr>
        <w:spacing w:after="0"/>
      </w:pPr>
    </w:p>
    <w:p w14:paraId="5C017364" w14:textId="77777777" w:rsidR="0063194D" w:rsidRPr="001D7CF2" w:rsidRDefault="0063194D" w:rsidP="0063194D">
      <w:pPr>
        <w:rPr>
          <w:moveTo w:id="1284" w:author="Stephen Michell" w:date="2026-01-21T15:33:00Z"/>
        </w:rPr>
      </w:pPr>
      <w:moveToRangeStart w:id="1285" w:author="Stephen Michell" w:date="2026-01-21T15:33:00Z" w:name="move219902032"/>
      <w:moveTo w:id="1286" w:author="Stephen Michell" w:date="2026-01-21T15:33:00Z">
        <w:r w:rsidRPr="001D7CF2">
          <w:t xml:space="preserve">The result of the execution of a submitted task can be obtained </w:t>
        </w:r>
        <w:proofErr w:type="gramStart"/>
        <w:r w:rsidRPr="001D7CF2">
          <w:t>by the use of</w:t>
        </w:r>
        <w:proofErr w:type="gramEnd"/>
        <w:r w:rsidRPr="001D7CF2">
          <w:t xml:space="preserve"> a future after completion of the task.</w:t>
        </w:r>
      </w:moveTo>
    </w:p>
    <w:moveToRangeEnd w:id="1285"/>
    <w:p w14:paraId="22DFA42B" w14:textId="7D4C523F" w:rsidR="009341E0" w:rsidRDefault="001E30F0" w:rsidP="002024D5">
      <w:pPr>
        <w:spacing w:after="0"/>
        <w:rPr>
          <w:ins w:id="1287" w:author="Stephen Michell" w:date="2026-01-07T14:34:00Z"/>
        </w:rPr>
      </w:pPr>
      <w:ins w:id="1288" w:author="Stephen Michell" w:date="2026-01-12T12:18:00Z">
        <w:r>
          <w:t xml:space="preserve">The </w:t>
        </w:r>
      </w:ins>
      <w:commentRangeStart w:id="1289"/>
      <w:commentRangeStart w:id="1290"/>
      <w:r w:rsidR="00C93D13" w:rsidRPr="00B75321">
        <w:t>Java</w:t>
      </w:r>
      <w:del w:id="1291" w:author="Stephen Michell" w:date="2026-01-12T12:18:00Z">
        <w:r w:rsidR="00CA11C4" w:rsidRPr="00B75321" w:rsidDel="001E30F0">
          <w:delText xml:space="preserve"> will</w:delText>
        </w:r>
      </w:del>
      <w:r w:rsidR="00CA11C4" w:rsidRPr="00B75321">
        <w:t xml:space="preserve"> </w:t>
      </w:r>
      <w:ins w:id="1292" w:author="Stephen Michell" w:date="2026-01-12T12:18:00Z">
        <w:r>
          <w:t xml:space="preserve">runtime </w:t>
        </w:r>
      </w:ins>
      <w:r w:rsidR="00CA11C4" w:rsidRPr="00B75321">
        <w:t>throw</w:t>
      </w:r>
      <w:ins w:id="1293" w:author="Stephen Michell" w:date="2026-01-12T12:18:00Z">
        <w:r>
          <w:t>s</w:t>
        </w:r>
      </w:ins>
      <w:r w:rsidR="00CA11C4" w:rsidRPr="00B75321">
        <w:t xml:space="preserve">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w:t>
      </w:r>
      <w:del w:id="1294" w:author="Stephen Michell" w:date="2026-01-21T15:16:00Z">
        <w:r w:rsidR="004D2C74" w:rsidDel="0063194D">
          <w:delText xml:space="preserve">The </w:delText>
        </w:r>
      </w:del>
      <w:r w:rsidR="004D2C74">
        <w:t>Java</w:t>
      </w:r>
      <w:ins w:id="1295" w:author="Stephen Michell" w:date="2026-01-21T15:16:00Z">
        <w:r w:rsidR="0063194D">
          <w:t>’s</w:t>
        </w:r>
      </w:ins>
      <w:r w:rsidR="004D2C74">
        <w:t xml:space="preserve"> </w:t>
      </w:r>
      <w:proofErr w:type="spellStart"/>
      <w:r w:rsidR="004D2C74" w:rsidRPr="0063194D">
        <w:rPr>
          <w:rStyle w:val="CODEChar"/>
          <w:rPrChange w:id="1296" w:author="Stephen Michell" w:date="2026-01-21T15:16:00Z">
            <w:rPr>
              <w:rFonts w:ascii="Courier New" w:eastAsia="Calibri" w:hAnsi="Courier New" w:cs="Courier New"/>
              <w:kern w:val="0"/>
              <w:sz w:val="20"/>
              <w:szCs w:val="20"/>
              <w14:ligatures w14:val="none"/>
            </w:rPr>
          </w:rPrChange>
        </w:rPr>
        <w:t>RejectedExecutionException</w:t>
      </w:r>
      <w:proofErr w:type="spellEnd"/>
      <w:del w:id="1297" w:author="Stephen Michell" w:date="2026-01-21T15:16:00Z">
        <w:r w:rsidR="004D2C74" w:rsidDel="0063194D">
          <w:delText xml:space="preserve"> exception</w:delText>
        </w:r>
      </w:del>
      <w:r w:rsidR="004D2C74">
        <w:t xml:space="preserve"> is thrown when the addition of a task exceeds the capacity of the queue</w:t>
      </w:r>
      <w:r w:rsidR="00CD0B7D">
        <w:t xml:space="preserve"> of the </w:t>
      </w:r>
      <w:proofErr w:type="spellStart"/>
      <w:r w:rsidR="00CD0B7D" w:rsidRPr="00B51096">
        <w:rPr>
          <w:rFonts w:ascii="Courier New" w:eastAsia="Calibri" w:hAnsi="Courier New" w:cs="Courier New"/>
          <w:kern w:val="0"/>
          <w:sz w:val="20"/>
          <w:szCs w:val="20"/>
          <w14:ligatures w14:val="none"/>
        </w:rPr>
        <w:t>ThreadPoolExecutor</w:t>
      </w:r>
      <w:proofErr w:type="spellEnd"/>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ins w:id="1298" w:author="Stephen Michell" w:date="2026-01-07T14:36:00Z">
        <w:r w:rsidR="009341E0">
          <w:t>For non-critical programs or programs that are not in the class of embedded or continuously running applications, i</w:t>
        </w:r>
      </w:ins>
      <w:del w:id="1299" w:author="Stephen Michell" w:date="2026-01-07T14:36:00Z">
        <w:r w:rsidR="0021428C" w:rsidRPr="00B75321" w:rsidDel="009341E0">
          <w:delText>I</w:delText>
        </w:r>
      </w:del>
      <w:r w:rsidR="0021428C" w:rsidRPr="00B75321">
        <w:t>t is generally not recommended that any other recovery be attempted</w:t>
      </w:r>
      <w:ins w:id="1300" w:author="Stephen Michell" w:date="2026-01-07T14:34:00Z">
        <w:r w:rsidR="009341E0">
          <w:t>.</w:t>
        </w:r>
      </w:ins>
    </w:p>
    <w:p w14:paraId="75336A92" w14:textId="555EDB38" w:rsidR="009341E0" w:rsidRDefault="00D5689F" w:rsidP="002024D5">
      <w:pPr>
        <w:spacing w:after="0"/>
        <w:rPr>
          <w:ins w:id="1301" w:author="Stephen Michell" w:date="2026-01-21T15:30:00Z"/>
          <w:color w:val="FF0000"/>
        </w:rPr>
      </w:pPr>
      <w:del w:id="1302" w:author="Stephen Michell" w:date="2026-01-07T14:32:00Z">
        <w:r w:rsidRPr="00B75321" w:rsidDel="009341E0">
          <w:rPr>
            <w:color w:val="FF0000"/>
          </w:rPr>
          <w:lastRenderedPageBreak/>
          <w:delText>.</w:delText>
        </w:r>
        <w:commentRangeEnd w:id="1208"/>
        <w:r w:rsidR="007C494A" w:rsidDel="009341E0">
          <w:rPr>
            <w:rStyle w:val="CommentReference"/>
            <w:color w:val="FF0000"/>
            <w:sz w:val="22"/>
            <w:szCs w:val="22"/>
          </w:rPr>
          <w:commentReference w:id="1208"/>
        </w:r>
        <w:commentRangeEnd w:id="1209"/>
        <w:r w:rsidR="00FE3A56" w:rsidDel="009341E0">
          <w:rPr>
            <w:rStyle w:val="CommentReference"/>
            <w:color w:val="FF0000"/>
            <w:sz w:val="22"/>
            <w:szCs w:val="22"/>
          </w:rPr>
          <w:commentReference w:id="1209"/>
        </w:r>
        <w:commentRangeEnd w:id="1210"/>
        <w:r w:rsidR="00985DD7" w:rsidDel="009341E0">
          <w:rPr>
            <w:rStyle w:val="CommentReference"/>
            <w:color w:val="FF0000"/>
            <w:sz w:val="22"/>
            <w:szCs w:val="22"/>
          </w:rPr>
          <w:commentReference w:id="1210"/>
        </w:r>
        <w:commentRangeEnd w:id="1289"/>
        <w:r w:rsidR="00F87D0F" w:rsidDel="009341E0">
          <w:rPr>
            <w:rStyle w:val="CommentReference"/>
            <w:color w:val="FF0000"/>
            <w:sz w:val="22"/>
            <w:szCs w:val="22"/>
          </w:rPr>
          <w:commentReference w:id="1289"/>
        </w:r>
        <w:commentRangeEnd w:id="1290"/>
        <w:r w:rsidR="00880CD1" w:rsidDel="009341E0">
          <w:rPr>
            <w:rStyle w:val="CommentReference"/>
            <w:color w:val="FF0000"/>
            <w:sz w:val="22"/>
            <w:szCs w:val="22"/>
          </w:rPr>
          <w:commentReference w:id="1290"/>
        </w:r>
      </w:del>
    </w:p>
    <w:p w14:paraId="059782D2" w14:textId="77777777" w:rsidR="0063194D" w:rsidRPr="00B75321" w:rsidRDefault="0063194D" w:rsidP="0063194D">
      <w:pPr>
        <w:spacing w:after="0"/>
        <w:rPr>
          <w:ins w:id="1303" w:author="Stephen Michell" w:date="2026-01-21T15:30:00Z"/>
        </w:rPr>
      </w:pPr>
      <w:ins w:id="1304" w:author="Stephen Michell" w:date="2026-01-21T15:30:00Z">
        <w:r w:rsidRPr="00B75321">
          <w:t xml:space="preserve">A thread that has visibility to another thread object </w:t>
        </w:r>
        <w:r w:rsidRPr="00B75321">
          <w:rPr>
            <w:rFonts w:ascii="Courier New" w:hAnsi="Courier New" w:cs="Courier New"/>
            <w:sz w:val="20"/>
            <w:lang w:bidi="en-US"/>
          </w:rPr>
          <w:t>t</w:t>
        </w:r>
        <w:r>
          <w:rPr>
            <w:rFonts w:ascii="Courier New" w:hAnsi="Courier New" w:cs="Courier New"/>
            <w:sz w:val="20"/>
            <w:lang w:bidi="en-US"/>
          </w:rPr>
          <w:t>1</w:t>
        </w:r>
        <w:r w:rsidRPr="00B75321">
          <w:t xml:space="preserve"> can test </w:t>
        </w:r>
        <w:r w:rsidRPr="002024D5">
          <w:rPr>
            <w:rStyle w:val="CODEChar"/>
          </w:rPr>
          <w:t>t</w:t>
        </w:r>
        <w:proofErr w:type="gramStart"/>
        <w:r>
          <w:rPr>
            <w:rStyle w:val="CODEChar"/>
          </w:rPr>
          <w:t>1</w:t>
        </w:r>
        <w:r w:rsidRPr="002024D5">
          <w:rPr>
            <w:rStyle w:val="CODEChar"/>
          </w:rPr>
          <w:t>.isAlive</w:t>
        </w:r>
        <w:proofErr w:type="gramEnd"/>
        <w:r w:rsidRPr="002024D5">
          <w:rPr>
            <w:rStyle w:val="CODEChar"/>
          </w:rPr>
          <w:t>()</w:t>
        </w:r>
        <w:r w:rsidRPr="00B75321">
          <w:t xml:space="preserve"> to determine if the thread has been</w:t>
        </w:r>
        <w:r>
          <w:t xml:space="preserve"> started </w:t>
        </w:r>
        <w:r w:rsidRPr="00B75321">
          <w:t>and has not</w:t>
        </w:r>
        <w:r>
          <w:t xml:space="preserve"> yet</w:t>
        </w:r>
        <w:r w:rsidRPr="00B75321">
          <w:t xml:space="preserve"> terminated.</w:t>
        </w:r>
        <w:r>
          <w:t xml:space="preserve"> Similar queries are provided to determine the state of futures and tasks.</w:t>
        </w:r>
      </w:ins>
    </w:p>
    <w:p w14:paraId="638A881D" w14:textId="77777777" w:rsidR="0063194D" w:rsidRPr="009341E0" w:rsidRDefault="0063194D" w:rsidP="002024D5">
      <w:pPr>
        <w:spacing w:after="0"/>
        <w:rPr>
          <w:rPrChange w:id="1305" w:author="Stephen Michell" w:date="2026-01-07T14:32:00Z">
            <w:rPr>
              <w:color w:val="FF0000"/>
            </w:rPr>
          </w:rPrChange>
        </w:rPr>
      </w:pPr>
    </w:p>
    <w:p w14:paraId="7BCCC64E" w14:textId="70FE8189" w:rsidR="00CD0B7D" w:rsidRPr="0063194D" w:rsidRDefault="00017E2F" w:rsidP="00CD0B7D">
      <w:pPr>
        <w:rPr>
          <w:rPrChange w:id="1306" w:author="Stephen Michell" w:date="2026-01-21T15:26:00Z">
            <w:rPr>
              <w:color w:val="FF0000"/>
            </w:rPr>
          </w:rPrChange>
        </w:rPr>
      </w:pPr>
      <w:ins w:id="1307" w:author="Stephen Michell" w:date="2026-01-12T12:04:00Z">
        <w:r>
          <w:t>In addition to the Java standard t</w:t>
        </w:r>
      </w:ins>
      <w:ins w:id="1308" w:author="Stephen Michell" w:date="2026-01-12T12:05:00Z">
        <w:r>
          <w:t>ask</w:t>
        </w:r>
      </w:ins>
      <w:ins w:id="1309" w:author="Stephen Michell" w:date="2026-01-12T12:04:00Z">
        <w:r>
          <w:t xml:space="preserve"> creation methods, Java p</w:t>
        </w:r>
      </w:ins>
      <w:ins w:id="1310" w:author="Stephen Michell" w:date="2026-01-12T12:05:00Z">
        <w:r>
          <w:t>ermits user-defined tasking polic</w:t>
        </w:r>
      </w:ins>
      <w:ins w:id="1311" w:author="Stephen Michell" w:date="2026-01-21T15:25:00Z">
        <w:r w:rsidR="0063194D">
          <w:t>ies</w:t>
        </w:r>
      </w:ins>
      <w:ins w:id="1312" w:author="Stephen Michell" w:date="2026-01-12T12:05:00Z">
        <w:r>
          <w:t xml:space="preserve">. </w:t>
        </w:r>
      </w:ins>
      <w:r w:rsidR="001874E6" w:rsidRPr="00D5466A">
        <w:rPr>
          <w:rPrChange w:id="1313" w:author="Stephen Michell" w:date="2025-10-08T15:45:00Z">
            <w:rPr>
              <w:color w:val="FF0000"/>
            </w:rPr>
          </w:rPrChange>
        </w:rPr>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314"/>
      <w:commentRangeEnd w:id="1314"/>
      <w:r w:rsidR="001874E6">
        <w:rPr>
          <w:rStyle w:val="CommentReference"/>
          <w:color w:val="FF0000"/>
          <w:sz w:val="22"/>
          <w:szCs w:val="22"/>
        </w:rPr>
        <w:commentReference w:id="1314"/>
      </w:r>
    </w:p>
    <w:p w14:paraId="6E8E435C" w14:textId="76C418C4" w:rsidR="00880CD1" w:rsidRPr="001D7CF2" w:rsidDel="0063194D" w:rsidRDefault="00880CD1" w:rsidP="00013115">
      <w:pPr>
        <w:rPr>
          <w:moveFrom w:id="1315" w:author="Stephen Michell" w:date="2026-01-21T15:33:00Z"/>
        </w:rPr>
      </w:pPr>
      <w:moveFromRangeStart w:id="1316" w:author="Stephen Michell" w:date="2026-01-21T15:33:00Z" w:name="move219902032"/>
      <w:moveFrom w:id="1317" w:author="Stephen Michell" w:date="2026-01-21T15:33:00Z">
        <w:r w:rsidRPr="001D7CF2" w:rsidDel="0063194D">
          <w:t xml:space="preserve">The result of </w:t>
        </w:r>
        <w:r w:rsidR="00957DE4" w:rsidRPr="001D7CF2" w:rsidDel="0063194D">
          <w:t>the execution of a submitted</w:t>
        </w:r>
        <w:r w:rsidRPr="001D7CF2" w:rsidDel="0063194D">
          <w:t xml:space="preserve"> task can be obtained by the use of a future after completion of the task.</w:t>
        </w:r>
      </w:moveFrom>
    </w:p>
    <w:moveFromRangeEnd w:id="1316"/>
    <w:p w14:paraId="56EFDBAA" w14:textId="324306DF" w:rsidR="004E6515" w:rsidRPr="00B75321" w:rsidDel="0063194D" w:rsidRDefault="004E6515" w:rsidP="00D5689F">
      <w:pPr>
        <w:spacing w:after="0"/>
        <w:rPr>
          <w:del w:id="1318" w:author="Stephen Michell" w:date="2026-01-21T15:35:00Z"/>
        </w:rPr>
      </w:pPr>
      <w:del w:id="1319" w:author="Stephen Michell" w:date="2026-01-21T15:35:00Z">
        <w:r w:rsidRPr="00B75321" w:rsidDel="0063194D">
          <w:delText xml:space="preserve">A thread that has visibility to another thread object </w:delText>
        </w:r>
        <w:r w:rsidR="00BE27A9" w:rsidRPr="00B75321" w:rsidDel="0063194D">
          <w:rPr>
            <w:rFonts w:ascii="Courier New" w:hAnsi="Courier New" w:cs="Courier New"/>
            <w:sz w:val="20"/>
            <w:lang w:bidi="en-US"/>
          </w:rPr>
          <w:delText>t</w:delText>
        </w:r>
        <w:r w:rsidR="00450A11" w:rsidDel="0063194D">
          <w:rPr>
            <w:rFonts w:ascii="Courier New" w:hAnsi="Courier New" w:cs="Courier New"/>
            <w:sz w:val="20"/>
            <w:lang w:bidi="en-US"/>
          </w:rPr>
          <w:delText>1</w:delText>
        </w:r>
        <w:r w:rsidR="00BE27A9" w:rsidRPr="00B75321" w:rsidDel="0063194D">
          <w:delText xml:space="preserve"> </w:delText>
        </w:r>
        <w:r w:rsidRPr="00B75321" w:rsidDel="0063194D">
          <w:delText xml:space="preserve">can test </w:delText>
        </w:r>
        <w:r w:rsidRPr="002024D5" w:rsidDel="0063194D">
          <w:rPr>
            <w:rStyle w:val="CODEChar"/>
          </w:rPr>
          <w:delText>t</w:delText>
        </w:r>
        <w:r w:rsidR="00450A11" w:rsidDel="0063194D">
          <w:rPr>
            <w:rStyle w:val="CODEChar"/>
          </w:rPr>
          <w:delText>1</w:delText>
        </w:r>
        <w:r w:rsidRPr="002024D5" w:rsidDel="0063194D">
          <w:rPr>
            <w:rStyle w:val="CODEChar"/>
          </w:rPr>
          <w:delText>.isAlive()</w:delText>
        </w:r>
        <w:r w:rsidRPr="00B75321" w:rsidDel="0063194D">
          <w:delText xml:space="preserve"> to determine if the thread </w:delText>
        </w:r>
        <w:r w:rsidR="002911B5" w:rsidRPr="00B75321" w:rsidDel="0063194D">
          <w:delText>has been</w:delText>
        </w:r>
        <w:r w:rsidR="002365D9" w:rsidDel="0063194D">
          <w:delText xml:space="preserve"> started</w:delText>
        </w:r>
        <w:r w:rsidR="002024D5" w:rsidDel="0063194D">
          <w:delText xml:space="preserve"> </w:delText>
        </w:r>
        <w:r w:rsidR="002911B5" w:rsidRPr="00B75321" w:rsidDel="0063194D">
          <w:delText>and has not</w:delText>
        </w:r>
        <w:r w:rsidR="00D5466A" w:rsidDel="0063194D">
          <w:delText xml:space="preserve"> yet</w:delText>
        </w:r>
        <w:r w:rsidR="002911B5" w:rsidRPr="00B75321" w:rsidDel="0063194D">
          <w:delText xml:space="preserve"> terminated.</w:delText>
        </w:r>
        <w:r w:rsidR="00F44D3F" w:rsidDel="0063194D">
          <w:delText xml:space="preserve"> Similar</w:delText>
        </w:r>
        <w:r w:rsidR="00D5466A" w:rsidDel="0063194D">
          <w:delText xml:space="preserve"> </w:delText>
        </w:r>
        <w:r w:rsidR="00F44D3F" w:rsidDel="0063194D">
          <w:delText>queries are provided to determine the state of futures and tasks.</w:delText>
        </w:r>
      </w:del>
    </w:p>
    <w:p w14:paraId="4ACAEAFD" w14:textId="506B7A45" w:rsidR="00F04859" w:rsidRPr="00B75321" w:rsidDel="0063194D" w:rsidRDefault="00F04859" w:rsidP="00D5689F">
      <w:pPr>
        <w:spacing w:after="0"/>
        <w:rPr>
          <w:del w:id="1320" w:author="Stephen Michell" w:date="2026-01-21T15:35:00Z"/>
          <w:color w:val="FF0000"/>
        </w:rPr>
      </w:pPr>
    </w:p>
    <w:p w14:paraId="430521DD" w14:textId="671B02B7" w:rsidR="00F44D3F" w:rsidDel="00017E2F" w:rsidRDefault="00F04859" w:rsidP="00F44D3F">
      <w:pPr>
        <w:spacing w:after="0"/>
        <w:rPr>
          <w:del w:id="1321" w:author="Stephen Michell" w:date="2026-01-12T12:10:00Z"/>
        </w:rPr>
      </w:pPr>
      <w:commentRangeStart w:id="1322"/>
      <w:del w:id="1323" w:author="Stephen Michell" w:date="2026-01-12T12:10:00Z">
        <w:r w:rsidRPr="00B75321" w:rsidDel="00017E2F">
          <w:delText xml:space="preserve">Java provides </w:delText>
        </w:r>
        <w:r w:rsidR="007B48FD" w:rsidRPr="00B75321" w:rsidDel="00017E2F">
          <w:delText>a</w:delText>
        </w:r>
        <w:r w:rsidR="00D5466A" w:rsidDel="00017E2F">
          <w:delText xml:space="preserve"> now-discouraged facility, the</w:delText>
        </w:r>
        <w:r w:rsidR="007B48FD" w:rsidRPr="00B75321" w:rsidDel="00017E2F">
          <w:delText xml:space="preserve"> </w:delText>
        </w:r>
        <w:r w:rsidR="007B48FD" w:rsidRPr="002024D5" w:rsidDel="00017E2F">
          <w:rPr>
            <w:rStyle w:val="CODEChar"/>
          </w:rPr>
          <w:delText>ThreadGroup</w:delText>
        </w:r>
        <w:r w:rsidR="007B48FD" w:rsidRPr="00B75321" w:rsidDel="00017E2F">
          <w:delText xml:space="preserve"> class</w:delText>
        </w:r>
        <w:r w:rsidR="00D5466A" w:rsidDel="00017E2F">
          <w:delText>,</w:delText>
        </w:r>
        <w:r w:rsidR="007B48FD" w:rsidRPr="00B75321" w:rsidDel="00017E2F">
          <w:delText xml:space="preserve"> that</w:delText>
        </w:r>
        <w:r w:rsidRPr="00B75321" w:rsidDel="00017E2F">
          <w:delText xml:space="preserve"> </w:delText>
        </w:r>
        <w:r w:rsidR="00AD6B57" w:rsidRPr="00B75321" w:rsidDel="00017E2F">
          <w:delText xml:space="preserve">contains </w:delText>
        </w:r>
        <w:r w:rsidR="00EF0EF3" w:rsidRPr="00B75321" w:rsidDel="00017E2F">
          <w:delText xml:space="preserve">a mechanism </w:delText>
        </w:r>
        <w:r w:rsidR="00B3114D" w:rsidRPr="00B75321" w:rsidDel="00017E2F">
          <w:delText>for multiple threads to be treated as</w:delText>
        </w:r>
        <w:r w:rsidR="009B3860" w:rsidDel="00017E2F">
          <w:delText xml:space="preserve"> a hierarchy of threads </w:delText>
        </w:r>
        <w:r w:rsidR="00B3114D" w:rsidRPr="00B75321" w:rsidDel="00017E2F">
          <w:delText xml:space="preserve">rather than as individual </w:delText>
        </w:r>
        <w:r w:rsidR="004B75C1" w:rsidDel="00017E2F">
          <w:delText>threads</w:delText>
        </w:r>
        <w:r w:rsidR="00B3114D" w:rsidRPr="00B75321" w:rsidDel="00017E2F">
          <w:delText xml:space="preserve">.  </w:delText>
        </w:r>
        <w:r w:rsidR="004B75C1" w:rsidDel="00017E2F">
          <w:delText>In this model</w:delText>
        </w:r>
        <w:r w:rsidR="00FE3A56" w:rsidRPr="00B75321" w:rsidDel="00017E2F">
          <w:delText xml:space="preserve"> a </w:delText>
        </w:r>
        <w:r w:rsidR="00B3114D" w:rsidRPr="00B75321" w:rsidDel="00017E2F">
          <w:delText>single m</w:delText>
        </w:r>
        <w:r w:rsidR="00D93358" w:rsidRPr="00B75321" w:rsidDel="00017E2F">
          <w:delText xml:space="preserve">ethod call </w:delText>
        </w:r>
        <w:r w:rsidR="004B75C1" w:rsidDel="00017E2F">
          <w:delText>appl</w:delText>
        </w:r>
        <w:r w:rsidR="00D5466A" w:rsidDel="00017E2F">
          <w:delText>ies</w:delText>
        </w:r>
        <w:r w:rsidR="004B75C1" w:rsidDel="00017E2F">
          <w:delText xml:space="preserve"> to the entire hierarchy of threads.</w:delText>
        </w:r>
        <w:r w:rsidR="00D93358" w:rsidRPr="00B75321" w:rsidDel="00017E2F">
          <w:delText xml:space="preserve"> However, many of these </w:delText>
        </w:r>
        <w:r w:rsidR="006F4CE2" w:rsidRPr="00B75321" w:rsidDel="00017E2F">
          <w:delText xml:space="preserve">methods </w:delText>
        </w:r>
        <w:r w:rsidR="00D93358" w:rsidRPr="00B75321" w:rsidDel="00017E2F">
          <w:delText>have been deprecated</w:delText>
        </w:r>
        <w:r w:rsidR="00B06BBD" w:rsidDel="00017E2F">
          <w:delText xml:space="preserve"> as they have been found to be</w:delText>
        </w:r>
        <w:r w:rsidR="00EF5489" w:rsidRPr="00B75321" w:rsidDel="00017E2F">
          <w:delText xml:space="preserve"> </w:delText>
        </w:r>
        <w:r w:rsidR="00F6128A" w:rsidRPr="00B75321" w:rsidDel="00017E2F">
          <w:delText>flawed</w:delText>
        </w:r>
        <w:r w:rsidR="00F2128E" w:rsidDel="00017E2F">
          <w:delText xml:space="preserve">, hence </w:delText>
        </w:r>
        <w:r w:rsidR="00D5466A" w:rsidDel="00017E2F">
          <w:delText xml:space="preserve">the </w:delText>
        </w:r>
      </w:del>
      <w:del w:id="1324" w:author="Stephen Michell" w:date="2026-01-07T15:33:00Z">
        <w:r w:rsidR="00D5466A" w:rsidDel="009341E0">
          <w:delText xml:space="preserve">discouraged </w:delText>
        </w:r>
      </w:del>
      <w:del w:id="1325" w:author="Stephen Michell" w:date="2026-01-12T12:10:00Z">
        <w:r w:rsidR="00F2128E" w:rsidDel="00017E2F">
          <w:delText>use of this facility.</w:delText>
        </w:r>
        <w:r w:rsidR="00F44D3F" w:rsidDel="00017E2F">
          <w:delText xml:space="preserve"> </w:delText>
        </w:r>
        <w:commentRangeEnd w:id="1322"/>
        <w:r w:rsidR="00F44D3F" w:rsidDel="00017E2F">
          <w:rPr>
            <w:rStyle w:val="CommentReference"/>
            <w:sz w:val="22"/>
            <w:szCs w:val="22"/>
          </w:rPr>
          <w:commentReference w:id="1322"/>
        </w:r>
      </w:del>
    </w:p>
    <w:p w14:paraId="6F3EB05B" w14:textId="77777777" w:rsidR="00A36228" w:rsidRPr="00B75321" w:rsidRDefault="00A36228" w:rsidP="00013115">
      <w:pPr>
        <w:widowControl w:val="0"/>
        <w:suppressLineNumbers/>
        <w:overflowPunct w:val="0"/>
        <w:adjustRightInd w:val="0"/>
        <w:spacing w:after="0"/>
        <w:contextualSpacing/>
      </w:pPr>
    </w:p>
    <w:p w14:paraId="3FFA543F" w14:textId="219EBFEE" w:rsidR="00880CD1" w:rsidRDefault="00BE27A9" w:rsidP="00880CD1">
      <w:pPr>
        <w:spacing w:after="0"/>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commentRangeStart w:id="1326"/>
      <w:commentRangeStart w:id="1327"/>
      <w:r w:rsidR="00585EA3" w:rsidRPr="002024D5">
        <w:rPr>
          <w:rStyle w:val="CODEChar"/>
        </w:rPr>
        <w:t>F</w:t>
      </w:r>
      <w:r w:rsidR="00F5760E" w:rsidRPr="002024D5">
        <w:rPr>
          <w:rStyle w:val="CODEChar"/>
        </w:rPr>
        <w:t>uture</w:t>
      </w:r>
      <w:ins w:id="1328" w:author="Stephen Michell" w:date="2026-01-07T14:47:00Z">
        <w:r w:rsidR="009341E0">
          <w:rPr>
            <w:rStyle w:val="CODEChar"/>
          </w:rPr>
          <w:t>,</w:t>
        </w:r>
      </w:ins>
      <w:del w:id="1329" w:author="Stephen Michell" w:date="2026-01-07T14:47:00Z">
        <w:r w:rsidR="00F5760E" w:rsidRPr="002024D5" w:rsidDel="009341E0">
          <w:rPr>
            <w:rStyle w:val="CODEChar"/>
          </w:rPr>
          <w:delText>s</w:delText>
        </w:r>
        <w:commentRangeEnd w:id="1326"/>
        <w:r w:rsidR="005A2049" w:rsidRPr="00B75321" w:rsidDel="009341E0">
          <w:rPr>
            <w:rStyle w:val="CommentReference"/>
            <w:rFonts w:ascii="Courier New" w:hAnsi="Courier New" w:cs="Courier New"/>
            <w:sz w:val="22"/>
            <w:szCs w:val="22"/>
          </w:rPr>
          <w:commentReference w:id="1326"/>
        </w:r>
      </w:del>
      <w:commentRangeEnd w:id="1327"/>
      <w:r w:rsidR="009341E0">
        <w:rPr>
          <w:rStyle w:val="CommentReference"/>
        </w:rPr>
        <w:commentReference w:id="1327"/>
      </w:r>
      <w:del w:id="1330" w:author="Stephen Michell" w:date="2026-01-07T14:47:00Z">
        <w:r w:rsidR="00172BFB" w:rsidRPr="00B75321" w:rsidDel="009341E0">
          <w:rPr>
            <w:rFonts w:ascii="Courier New" w:hAnsi="Courier New" w:cs="Courier New"/>
          </w:rPr>
          <w:delText>,</w:delText>
        </w:r>
      </w:del>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w:t>
      </w:r>
      <w:proofErr w:type="spellEnd"/>
      <w:del w:id="1331" w:author="Stephen Michell" w:date="2026-01-07T14:48:00Z">
        <w:r w:rsidR="00F5760E" w:rsidRPr="002024D5" w:rsidDel="009341E0">
          <w:rPr>
            <w:rStyle w:val="CODEChar"/>
          </w:rPr>
          <w:delText>s</w:delText>
        </w:r>
      </w:del>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56AF43A2"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ins w:id="1332" w:author="Stephen Michell" w:date="2026-01-12T12:08:00Z">
        <w:r w:rsidR="00017E2F">
          <w:t xml:space="preserve"> See ISO IEC 24772-1</w:t>
        </w:r>
      </w:ins>
      <w:ins w:id="1333" w:author="Stephen Michell" w:date="2026-01-12T12:09:00Z">
        <w:r w:rsidR="00017E2F">
          <w:t>:24</w:t>
        </w:r>
      </w:ins>
      <w:ins w:id="1334" w:author="Stephen Michell" w:date="2026-01-12T12:08:00Z">
        <w:r w:rsidR="00017E2F">
          <w:t xml:space="preserve"> </w:t>
        </w:r>
      </w:ins>
      <w:ins w:id="1335" w:author="Stephen Michell" w:date="2026-01-12T12:09:00Z">
        <w:r w:rsidR="00017E2F">
          <w:t>6</w:t>
        </w:r>
      </w:ins>
      <w:ins w:id="1336" w:author="Stephen Michell" w:date="2026-01-12T12:08:00Z">
        <w:r w:rsidR="00017E2F">
          <w:t>.59 for a general discussion of the creation of concurrent entities.</w:t>
        </w:r>
      </w:ins>
    </w:p>
    <w:p w14:paraId="62EFCA11" w14:textId="58F55525" w:rsidR="006F42BF" w:rsidRPr="00B75321" w:rsidRDefault="006F42BF" w:rsidP="00B55975">
      <w:pPr>
        <w:pStyle w:val="Heading3"/>
      </w:pPr>
      <w:bookmarkStart w:id="1337" w:name="_Toc196097064"/>
      <w:bookmarkStart w:id="1338" w:name="_Toc196098170"/>
      <w:bookmarkStart w:id="1339" w:name="_Toc196098348"/>
      <w:bookmarkStart w:id="1340" w:name="_Toc196098526"/>
      <w:r w:rsidRPr="00B75321">
        <w:t xml:space="preserve">6.59.2 </w:t>
      </w:r>
      <w:r w:rsidR="001825EB" w:rsidRPr="00B75321">
        <w:t>Avoidance mechanisms for</w:t>
      </w:r>
      <w:r w:rsidRPr="00B75321">
        <w:t xml:space="preserve"> language users</w:t>
      </w:r>
      <w:bookmarkEnd w:id="1337"/>
      <w:bookmarkEnd w:id="1338"/>
      <w:bookmarkEnd w:id="1339"/>
      <w:bookmarkEnd w:id="1340"/>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341" w:name="_Toc358896437"/>
      <w:bookmarkStart w:id="1342" w:name="_Ref411808169"/>
      <w:bookmarkStart w:id="1343"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115313C"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ins w:id="1344" w:author="Stephen Michell" w:date="2026-01-07T14:22:00Z">
        <w:r w:rsidR="009341E0">
          <w:rPr>
            <w:rFonts w:ascii="Calibri" w:eastAsia="Times New Roman" w:hAnsi="Calibri"/>
            <w:bCs/>
          </w:rPr>
          <w:t>.</w:t>
        </w:r>
      </w:ins>
      <w:ins w:id="1345" w:author="Stephen Michell" w:date="2026-01-07T14:20:00Z">
        <w:r w:rsidR="009341E0">
          <w:rPr>
            <w:rFonts w:ascii="Calibri" w:eastAsia="Times New Roman" w:hAnsi="Calibri"/>
            <w:bCs/>
          </w:rPr>
          <w:t xml:space="preserve"> </w:t>
        </w:r>
      </w:ins>
      <w:del w:id="1346" w:author="Stephen Michell" w:date="2026-01-07T14:18:00Z">
        <w:r w:rsidRPr="00B75321" w:rsidDel="009341E0">
          <w:rPr>
            <w:rFonts w:ascii="Calibri" w:eastAsia="Times New Roman" w:hAnsi="Calibri"/>
            <w:bCs/>
          </w:rPr>
          <w:delText>.</w:delText>
        </w:r>
      </w:del>
    </w:p>
    <w:p w14:paraId="0941331D" w14:textId="318214E6"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del w:id="1347" w:author="Stephen Michell" w:date="2026-01-07T14:48:00Z">
        <w:r w:rsidDel="009341E0">
          <w:rPr>
            <w:rFonts w:ascii="Calibri" w:eastAsia="Times New Roman" w:hAnsi="Calibri"/>
            <w:bCs/>
          </w:rPr>
          <w:delText>Make sure you</w:delText>
        </w:r>
      </w:del>
      <w:ins w:id="1348" w:author="Stephen Michell" w:date="2026-01-07T14:50:00Z">
        <w:r w:rsidR="009341E0">
          <w:rPr>
            <w:rFonts w:ascii="Calibri" w:eastAsia="Times New Roman" w:hAnsi="Calibri"/>
            <w:bCs/>
          </w:rPr>
          <w:t>U</w:t>
        </w:r>
      </w:ins>
      <w:del w:id="1349" w:author="Stephen Michell" w:date="2026-01-07T14:50:00Z">
        <w:r w:rsidDel="009341E0">
          <w:rPr>
            <w:rFonts w:ascii="Calibri" w:eastAsia="Times New Roman" w:hAnsi="Calibri"/>
            <w:bCs/>
          </w:rPr>
          <w:delText xml:space="preserve"> u</w:delText>
        </w:r>
      </w:del>
      <w:r>
        <w:rPr>
          <w:rFonts w:ascii="Calibri" w:eastAsia="Times New Roman" w:hAnsi="Calibri"/>
          <w:bCs/>
        </w:rPr>
        <w:t>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Pr>
          <w:rFonts w:ascii="Calibri" w:eastAsia="Times New Roman" w:hAnsi="Calibri"/>
          <w:bCs/>
        </w:rPr>
        <w:t>, including the default behaviours and the dangers of user-specified modifications to the default policy.</w:t>
      </w:r>
    </w:p>
    <w:p w14:paraId="17655796" w14:textId="6334F0E4"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w:t>
      </w:r>
      <w:ins w:id="1350" w:author="Stephen Michell" w:date="2026-01-07T14:37:00Z">
        <w:r w:rsidR="009341E0">
          <w:rPr>
            <w:rFonts w:ascii="Calibri" w:eastAsia="Times New Roman" w:hAnsi="Calibri"/>
            <w:bCs/>
          </w:rPr>
          <w:t>ones</w:t>
        </w:r>
      </w:ins>
      <w:del w:id="1351" w:author="Stephen Michell" w:date="2026-01-07T14:37:00Z">
        <w:r w:rsidR="003E472F" w:rsidRPr="00B75321" w:rsidDel="009341E0">
          <w:rPr>
            <w:rFonts w:ascii="Calibri" w:eastAsia="Times New Roman" w:hAnsi="Calibri"/>
            <w:bCs/>
          </w:rPr>
          <w:delText>threads</w:delText>
        </w:r>
      </w:del>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del w:id="1352" w:author="Stephen Michell" w:date="2026-01-07T14:51:00Z">
        <w:r w:rsidR="00A95A40" w:rsidDel="009341E0">
          <w:rPr>
            <w:rFonts w:ascii="Calibri" w:eastAsia="Times New Roman" w:hAnsi="Calibri"/>
            <w:bCs/>
          </w:rPr>
          <w:delText>threads</w:delText>
        </w:r>
      </w:del>
      <w:ins w:id="1353" w:author="Stephen Michell" w:date="2026-01-07T14:51:00Z">
        <w:r w:rsidR="009341E0">
          <w:rPr>
            <w:rFonts w:ascii="Calibri" w:eastAsia="Times New Roman" w:hAnsi="Calibri"/>
            <w:bCs/>
          </w:rPr>
          <w:t xml:space="preserve">entities </w:t>
        </w:r>
      </w:ins>
      <w:ins w:id="1354" w:author="Stephen Michell" w:date="2026-01-07T14:38:00Z">
        <w:r w:rsidR="009341E0">
          <w:rPr>
            <w:rFonts w:ascii="Calibri" w:eastAsia="Times New Roman" w:hAnsi="Calibri"/>
            <w:bCs/>
          </w:rPr>
          <w:t xml:space="preserve">and to reduce overhead in the creation of </w:t>
        </w:r>
      </w:ins>
      <w:ins w:id="1355" w:author="Stephen Michell" w:date="2026-01-21T15:38:00Z">
        <w:r w:rsidR="0063194D">
          <w:rPr>
            <w:rFonts w:ascii="Calibri" w:eastAsia="Times New Roman" w:hAnsi="Calibri"/>
            <w:bCs/>
          </w:rPr>
          <w:t>thread</w:t>
        </w:r>
      </w:ins>
      <w:ins w:id="1356" w:author="Stephen Michell" w:date="2026-01-07T14:38:00Z">
        <w:r w:rsidR="009341E0">
          <w:rPr>
            <w:rFonts w:ascii="Calibri" w:eastAsia="Times New Roman" w:hAnsi="Calibri"/>
            <w:bCs/>
          </w:rPr>
          <w:t>s.</w:t>
        </w:r>
      </w:ins>
      <w:del w:id="1357" w:author="Stephen Michell" w:date="2026-01-07T14:38:00Z">
        <w:r w:rsidR="003E472F" w:rsidRPr="00B75321" w:rsidDel="009341E0">
          <w:rPr>
            <w:rFonts w:ascii="Calibri" w:eastAsia="Times New Roman" w:hAnsi="Calibri"/>
            <w:bCs/>
          </w:rPr>
          <w:delText>.</w:delText>
        </w:r>
      </w:del>
    </w:p>
    <w:p w14:paraId="13933E39" w14:textId="215E758A" w:rsidR="004B75C1" w:rsidRPr="00B75321" w:rsidDel="009341E0" w:rsidRDefault="00381544" w:rsidP="003E472F">
      <w:pPr>
        <w:widowControl w:val="0"/>
        <w:numPr>
          <w:ilvl w:val="0"/>
          <w:numId w:val="16"/>
        </w:numPr>
        <w:suppressLineNumbers/>
        <w:overflowPunct w:val="0"/>
        <w:adjustRightInd w:val="0"/>
        <w:spacing w:after="0"/>
        <w:contextualSpacing/>
        <w:rPr>
          <w:del w:id="1358" w:author="Stephen Michell" w:date="2026-01-07T14:42:00Z"/>
          <w:rFonts w:ascii="Calibri" w:eastAsia="Times New Roman" w:hAnsi="Calibri"/>
          <w:bCs/>
        </w:rPr>
      </w:pPr>
      <w:commentRangeStart w:id="1359"/>
      <w:del w:id="1360" w:author="Stephen Michell" w:date="2026-01-07T14:42:00Z">
        <w:r w:rsidDel="009341E0">
          <w:rPr>
            <w:rFonts w:ascii="Calibri" w:eastAsia="Times New Roman" w:hAnsi="Calibri"/>
            <w:bCs/>
          </w:rPr>
          <w:delText>A</w:delText>
        </w:r>
        <w:r w:rsidR="004B75C1" w:rsidDel="009341E0">
          <w:rPr>
            <w:rFonts w:ascii="Calibri" w:eastAsia="Times New Roman" w:hAnsi="Calibri"/>
            <w:bCs/>
          </w:rPr>
          <w:delText>llocat</w:delText>
        </w:r>
        <w:r w:rsidR="00B06BBD" w:rsidDel="009341E0">
          <w:rPr>
            <w:rFonts w:ascii="Calibri" w:eastAsia="Times New Roman" w:hAnsi="Calibri"/>
            <w:bCs/>
          </w:rPr>
          <w:delText>e</w:delText>
        </w:r>
        <w:r w:rsidR="004B75C1" w:rsidDel="009341E0">
          <w:rPr>
            <w:rFonts w:ascii="Calibri" w:eastAsia="Times New Roman" w:hAnsi="Calibri"/>
            <w:bCs/>
          </w:rPr>
          <w:delText xml:space="preserve"> tasks </w:delText>
        </w:r>
        <w:r w:rsidR="00B06BBD" w:rsidDel="009341E0">
          <w:rPr>
            <w:rFonts w:ascii="Calibri" w:eastAsia="Times New Roman" w:hAnsi="Calibri"/>
            <w:bCs/>
          </w:rPr>
          <w:delText xml:space="preserve">only </w:delText>
        </w:r>
        <w:r w:rsidR="00B5587B" w:rsidDel="009341E0">
          <w:rPr>
            <w:rFonts w:ascii="Calibri" w:eastAsia="Times New Roman" w:hAnsi="Calibri"/>
            <w:bCs/>
          </w:rPr>
          <w:delText xml:space="preserve">for </w:delText>
        </w:r>
        <w:r w:rsidR="004B75C1" w:rsidDel="009341E0">
          <w:rPr>
            <w:rFonts w:ascii="Calibri" w:eastAsia="Times New Roman" w:hAnsi="Calibri"/>
            <w:bCs/>
          </w:rPr>
          <w:delText>independent parallel executions.</w:delText>
        </w:r>
        <w:commentRangeEnd w:id="1359"/>
        <w:r w:rsidR="00A67ACF" w:rsidRPr="00B75321" w:rsidDel="009341E0">
          <w:rPr>
            <w:rStyle w:val="CommentReference"/>
            <w:rFonts w:ascii="Calibri" w:eastAsia="Times New Roman" w:hAnsi="Calibri"/>
            <w:bCs/>
            <w:sz w:val="22"/>
            <w:szCs w:val="22"/>
          </w:rPr>
          <w:commentReference w:id="1359"/>
        </w:r>
      </w:del>
    </w:p>
    <w:p w14:paraId="196C4AE6" w14:textId="5970E94D" w:rsidR="00AE01F4" w:rsidRPr="00B75321" w:rsidDel="009341E0" w:rsidRDefault="00AC591E">
      <w:pPr>
        <w:widowControl w:val="0"/>
        <w:numPr>
          <w:ilvl w:val="0"/>
          <w:numId w:val="16"/>
        </w:numPr>
        <w:suppressLineNumbers/>
        <w:overflowPunct w:val="0"/>
        <w:adjustRightInd w:val="0"/>
        <w:spacing w:after="0"/>
        <w:contextualSpacing/>
        <w:rPr>
          <w:del w:id="1361" w:author="Stephen Michell" w:date="2026-01-07T15:07:00Z"/>
          <w:rFonts w:ascii="Calibri" w:eastAsia="Times New Roman" w:hAnsi="Calibri"/>
          <w:bCs/>
        </w:rPr>
      </w:pPr>
      <w:del w:id="1362" w:author="Stephen Michell" w:date="2026-01-07T15:34:00Z">
        <w:r w:rsidRPr="00B75321" w:rsidDel="009341E0">
          <w:rPr>
            <w:rFonts w:ascii="Calibri" w:eastAsia="Times New Roman" w:hAnsi="Calibri"/>
            <w:bCs/>
          </w:rPr>
          <w:delText>Use</w:delText>
        </w:r>
      </w:del>
      <w:ins w:id="1363" w:author="Stephen Michell" w:date="2026-01-07T15:34:00Z">
        <w:r w:rsidR="009341E0">
          <w:rPr>
            <w:rFonts w:ascii="Calibri" w:eastAsia="Times New Roman" w:hAnsi="Calibri"/>
            <w:bCs/>
          </w:rPr>
          <w:t>Consider</w:t>
        </w:r>
      </w:ins>
      <w:r w:rsidRPr="00B75321">
        <w:rPr>
          <w:rFonts w:ascii="Calibri" w:eastAsia="Times New Roman" w:hAnsi="Calibri"/>
          <w:bCs/>
        </w:rPr>
        <w:t xml:space="preserve"> framework</w:t>
      </w:r>
      <w:r w:rsidR="003E472F" w:rsidRPr="00B75321">
        <w:rPr>
          <w:rFonts w:ascii="Calibri" w:eastAsia="Times New Roman" w:hAnsi="Calibri"/>
          <w:bCs/>
        </w:rPr>
        <w:t>s</w:t>
      </w:r>
      <w:r w:rsidRPr="00B75321">
        <w:rPr>
          <w:rFonts w:ascii="Calibri" w:eastAsia="Times New Roman" w:hAnsi="Calibri"/>
          <w:bCs/>
        </w:rPr>
        <w:t xml:space="preserve"> such as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2024D5">
        <w:rPr>
          <w:rStyle w:val="CODEChar"/>
          <w:rFonts w:eastAsiaTheme="minorEastAsia"/>
        </w:rPr>
        <w:t>java.util.concurrent.FutureTask</w:t>
      </w:r>
      <w:proofErr w:type="spellEnd"/>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proofErr w:type="spellStart"/>
      <w:r w:rsidR="00FE3B2A" w:rsidRPr="002024D5">
        <w:rPr>
          <w:rStyle w:val="CODEChar"/>
          <w:rFonts w:eastAsiaTheme="minorEastAsia"/>
        </w:rPr>
        <w:t>java.util.concurrent.Future</w:t>
      </w:r>
      <w:proofErr w:type="spellEnd"/>
      <w:r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2024D5">
        <w:rPr>
          <w:rStyle w:val="CODEChar"/>
          <w:rFonts w:eastAsiaTheme="minorEastAsia"/>
        </w:rPr>
        <w:t>java.util.concurrent.CompletableFuture</w:t>
      </w:r>
      <w:proofErr w:type="spellEnd"/>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6F3F75E6" w14:textId="068CB7A4" w:rsidR="009341E0" w:rsidRPr="0063194D" w:rsidRDefault="003E472F" w:rsidP="0063194D">
      <w:pPr>
        <w:widowControl w:val="0"/>
        <w:numPr>
          <w:ilvl w:val="0"/>
          <w:numId w:val="16"/>
        </w:numPr>
        <w:suppressLineNumbers/>
        <w:overflowPunct w:val="0"/>
        <w:adjustRightInd w:val="0"/>
        <w:spacing w:after="0"/>
        <w:contextualSpacing/>
        <w:rPr>
          <w:rFonts w:ascii="Calibri" w:eastAsia="Times New Roman" w:hAnsi="Calibri"/>
          <w:bCs/>
        </w:rPr>
      </w:pPr>
      <w:moveFromRangeStart w:id="1364" w:author="Stephen Michell" w:date="2026-01-07T15:06:00Z" w:name="move218690810"/>
      <w:moveFrom w:id="1365" w:author="Stephen Michell" w:date="2026-01-07T15:06:00Z">
        <w:del w:id="1366" w:author="Stephen Michell" w:date="2026-01-07T15:07:00Z">
          <w:r w:rsidRPr="00B75321" w:rsidDel="009341E0">
            <w:rPr>
              <w:rFonts w:ascii="Calibri" w:eastAsia="Times New Roman" w:hAnsi="Calibri"/>
              <w:bCs/>
            </w:rPr>
            <w:delText>Be very careful</w:delText>
          </w:r>
          <w:r w:rsidR="00032A43" w:rsidRPr="00B75321" w:rsidDel="009341E0">
            <w:rPr>
              <w:rFonts w:ascii="Calibri" w:eastAsia="Times New Roman" w:hAnsi="Calibri"/>
              <w:bCs/>
            </w:rPr>
            <w:delText xml:space="preserve"> when performing asynchronous processing of data.</w:delText>
          </w:r>
          <w:r w:rsidR="00B5587B" w:rsidRPr="00B75321" w:rsidDel="009341E0">
            <w:rPr>
              <w:rFonts w:ascii="Calibri" w:eastAsia="Times New Roman" w:hAnsi="Calibri"/>
              <w:bCs/>
            </w:rPr>
            <w:delText xml:space="preserve"> </w:delText>
          </w:r>
        </w:del>
        <w:del w:id="1367" w:author="Stephen Michell" w:date="2026-01-07T15:06:00Z">
          <w:r w:rsidR="00E01632" w:rsidRPr="00B75321" w:rsidDel="009341E0">
            <w:rPr>
              <w:rFonts w:ascii="Calibri" w:eastAsia="Times New Roman" w:hAnsi="Calibri"/>
              <w:bCs/>
            </w:rPr>
            <w:delText xml:space="preserve"> </w:delText>
          </w:r>
        </w:del>
      </w:moveFrom>
      <w:moveFromRangeEnd w:id="1364"/>
    </w:p>
    <w:p w14:paraId="6A821904" w14:textId="66F61D38" w:rsidR="006F42BF" w:rsidRPr="00B75321" w:rsidRDefault="006F42BF" w:rsidP="00D70FA1">
      <w:pPr>
        <w:pStyle w:val="Heading2"/>
        <w:rPr>
          <w:lang w:val="en-CA"/>
        </w:rPr>
      </w:pPr>
      <w:bookmarkStart w:id="1368" w:name="_Toc514522058"/>
      <w:bookmarkStart w:id="1369" w:name="_Toc196097065"/>
      <w:bookmarkStart w:id="1370" w:name="_Toc196098171"/>
      <w:bookmarkStart w:id="1371" w:name="_Toc196098349"/>
      <w:bookmarkStart w:id="1372" w:name="_Toc196098527"/>
      <w:bookmarkStart w:id="1373" w:name="_Toc196110496"/>
      <w:bookmarkStart w:id="1374" w:name="_Toc198036495"/>
      <w:r w:rsidRPr="00B75321">
        <w:rPr>
          <w:lang w:val="en-CA"/>
        </w:rPr>
        <w:t>6.60 Concurrency – Directed termination [CGT]</w:t>
      </w:r>
      <w:bookmarkEnd w:id="1341"/>
      <w:bookmarkEnd w:id="1342"/>
      <w:bookmarkEnd w:id="1343"/>
      <w:bookmarkEnd w:id="1368"/>
      <w:bookmarkEnd w:id="1369"/>
      <w:bookmarkEnd w:id="1370"/>
      <w:bookmarkEnd w:id="1371"/>
      <w:bookmarkEnd w:id="1372"/>
      <w:bookmarkEnd w:id="1373"/>
      <w:bookmarkEnd w:id="1374"/>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375" w:name="_Toc196097066"/>
      <w:bookmarkStart w:id="1376" w:name="_Toc196098172"/>
      <w:bookmarkStart w:id="1377" w:name="_Toc196098350"/>
      <w:bookmarkStart w:id="1378" w:name="_Toc196098528"/>
      <w:r w:rsidRPr="00B75321">
        <w:t>6.60.1 Applicability to language</w:t>
      </w:r>
      <w:bookmarkEnd w:id="1375"/>
      <w:bookmarkEnd w:id="1376"/>
      <w:bookmarkEnd w:id="1377"/>
      <w:bookmarkEnd w:id="1378"/>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21527601" w:rsidR="00502B7A" w:rsidRPr="00B75321" w:rsidRDefault="005816C7">
      <w:r>
        <w:lastRenderedPageBreak/>
        <w:t>In earlier versions of Java, t</w:t>
      </w:r>
      <w:r w:rsidRPr="00B75321">
        <w:t xml:space="preserve">erminating </w:t>
      </w:r>
      <w:r w:rsidR="008C2B0F" w:rsidRPr="00B75321">
        <w:t xml:space="preserve">a thread in </w:t>
      </w:r>
      <w:r w:rsidR="00C93D13" w:rsidRPr="00B75321">
        <w:t>Java</w:t>
      </w:r>
      <w:r w:rsidR="008C2B0F" w:rsidRPr="00B75321">
        <w:t xml:space="preserve"> </w:t>
      </w:r>
      <w:r w:rsidR="0063194D">
        <w:t>was achieved</w:t>
      </w:r>
      <w:r w:rsidR="008C2B0F" w:rsidRPr="00B75321">
        <w:t xml:space="preserv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t xml:space="preserve"> m</w:t>
      </w:r>
      <w:r w:rsidR="00502B7A" w:rsidRPr="00B75321">
        <w:t>ethod</w:t>
      </w:r>
      <w:r w:rsidR="008C2B0F" w:rsidRPr="00B75321">
        <w:t xml:space="preserve">. </w:t>
      </w:r>
      <w:r>
        <w:t xml:space="preserve">This method </w:t>
      </w:r>
      <w:r w:rsidR="008C2B0F" w:rsidRPr="00B75321">
        <w:t xml:space="preserve">has been deprecated as </w:t>
      </w:r>
      <w:r w:rsidR="0063194D">
        <w:t>being</w:t>
      </w:r>
      <w:r w:rsidR="008C2B0F" w:rsidRPr="00B75321">
        <w:t xml:space="preserve"> inherently unsafe</w:t>
      </w:r>
      <w:r w:rsidR="00172BFB" w:rsidRPr="00B75321">
        <w:t>, leading to an inconsistent state of operation,</w:t>
      </w:r>
      <w:r w:rsidR="00485B65" w:rsidRPr="00B75321">
        <w:t xml:space="preserve"> such as monitored objects being corrupted</w:t>
      </w:r>
      <w:r w:rsidR="003B1EF2" w:rsidRPr="00B75321">
        <w:t>.</w:t>
      </w:r>
      <w:bookmarkStart w:id="1379" w:name="_Toc358896438"/>
      <w:bookmarkStart w:id="1380" w:name="_Ref358977270"/>
    </w:p>
    <w:p w14:paraId="0B2D0CD0" w14:textId="44E8968D" w:rsidR="008C06B2" w:rsidRPr="00B75321" w:rsidRDefault="00485B65" w:rsidP="00502B7A">
      <w:r w:rsidRPr="00B75321">
        <w:t>A</w:t>
      </w:r>
      <w:ins w:id="1381" w:author="Stephen Michell" w:date="2026-01-11T10:42:00Z">
        <w:r w:rsidR="005816C7">
          <w:t xml:space="preserve"> </w:t>
        </w:r>
      </w:ins>
      <w:ins w:id="1382" w:author="Stephen Michell" w:date="2026-01-17T15:26:00Z">
        <w:r w:rsidR="003C55FC">
          <w:t>more secure</w:t>
        </w:r>
      </w:ins>
      <w:ins w:id="1383" w:author="Stephen Michell" w:date="2026-01-11T10:42:00Z">
        <w:r w:rsidR="005816C7">
          <w:t xml:space="preserve"> </w:t>
        </w:r>
      </w:ins>
      <w:del w:id="1384" w:author="Stephen Michell" w:date="2026-01-11T10:42:00Z">
        <w:r w:rsidRPr="00B75321" w:rsidDel="005816C7">
          <w:delText xml:space="preserve">nother </w:delText>
        </w:r>
      </w:del>
      <w:del w:id="1385" w:author="Stephen Michell" w:date="2026-01-17T15:27:00Z">
        <w:r w:rsidRPr="00B75321" w:rsidDel="003C55FC">
          <w:delText>way</w:delText>
        </w:r>
      </w:del>
      <w:ins w:id="1386" w:author="Stephen Michell" w:date="2026-01-17T15:27:00Z">
        <w:r w:rsidR="003C55FC">
          <w:t>method</w:t>
        </w:r>
      </w:ins>
      <w:r w:rsidRPr="00B75321">
        <w:t xml:space="preserve"> </w:t>
      </w:r>
      <w:del w:id="1387" w:author="Stephen Michell" w:date="2026-01-17T15:27:00Z">
        <w:r w:rsidRPr="00B75321" w:rsidDel="003C55FC">
          <w:delText xml:space="preserve">of </w:delText>
        </w:r>
      </w:del>
      <w:ins w:id="1388" w:author="Stephen Michell" w:date="2026-01-17T15:27:00Z">
        <w:r w:rsidR="003C55FC">
          <w:t>for</w:t>
        </w:r>
        <w:r w:rsidR="003C55FC" w:rsidRPr="00B75321">
          <w:t xml:space="preserve"> </w:t>
        </w:r>
      </w:ins>
      <w:r w:rsidRPr="00B75321">
        <w:t xml:space="preserve">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389"/>
      <w:commentRangeStart w:id="1390"/>
      <w:commentRangeStart w:id="1391"/>
      <w:r w:rsidR="00DA453F" w:rsidRPr="00B75321">
        <w:t>Both the initiating thread</w:t>
      </w:r>
      <w:r w:rsidR="00E7095F" w:rsidRPr="00B75321">
        <w:t>,</w:t>
      </w:r>
      <w:ins w:id="1392" w:author="Stephen Michell" w:date="2026-01-07T15:40:00Z">
        <w:r w:rsidR="009341E0">
          <w:t xml:space="preserve"> (A)</w:t>
        </w:r>
      </w:ins>
      <w:r w:rsidR="00E7095F" w:rsidRPr="00B75321">
        <w:t xml:space="preserve"> which generates the interrupt, and the receiving thread</w:t>
      </w:r>
      <w:ins w:id="1393" w:author="Stephen Michell" w:date="2026-01-07T15:40:00Z">
        <w:r w:rsidR="009341E0">
          <w:t xml:space="preserve"> (B)</w:t>
        </w:r>
      </w:ins>
      <w:r w:rsidR="00E7095F" w:rsidRPr="00B75321">
        <w:t>, which</w:t>
      </w:r>
      <w:del w:id="1394" w:author="Stephen Michell" w:date="2026-01-17T15:27:00Z">
        <w:r w:rsidR="00E7095F" w:rsidRPr="00B75321" w:rsidDel="003C55FC">
          <w:delText xml:space="preserve"> should</w:delText>
        </w:r>
      </w:del>
      <w:r w:rsidR="00E7095F" w:rsidRPr="00B75321">
        <w:t xml:space="preserve"> handle</w:t>
      </w:r>
      <w:ins w:id="1395" w:author="Stephen Michell" w:date="2026-01-17T15:27:00Z">
        <w:r w:rsidR="003C55FC">
          <w:t>s</w:t>
        </w:r>
      </w:ins>
      <w:r w:rsidR="00E7095F" w:rsidRPr="00B75321">
        <w:t xml:space="preserve"> the interrupt,</w:t>
      </w:r>
      <w:r w:rsidR="00DA453F" w:rsidRPr="00B75321">
        <w:t xml:space="preserve"> must cooperate in this process. </w:t>
      </w:r>
      <w:r w:rsidR="00C6297E" w:rsidRPr="00B75321">
        <w:t xml:space="preserve">For the interrupt mechanism to work correctly, </w:t>
      </w:r>
      <w:del w:id="1396" w:author="Stephen Michell" w:date="2026-01-11T10:42:00Z">
        <w:r w:rsidR="00C6297E" w:rsidRPr="00B75321" w:rsidDel="005816C7">
          <w:delText>t</w:delText>
        </w:r>
        <w:r w:rsidR="00DA453F" w:rsidRPr="00B75321" w:rsidDel="005816C7">
          <w:delText xml:space="preserve">he </w:delText>
        </w:r>
      </w:del>
      <w:del w:id="1397" w:author="Stephen Michell" w:date="2026-01-07T15:40:00Z">
        <w:r w:rsidR="00DA453F" w:rsidRPr="00B75321" w:rsidDel="009341E0">
          <w:delText xml:space="preserve">receiving </w:delText>
        </w:r>
      </w:del>
      <w:r w:rsidR="00DA453F" w:rsidRPr="00B75321">
        <w:t>thread</w:t>
      </w:r>
      <w:ins w:id="1398" w:author="Stephen Michell" w:date="2026-01-07T15:40:00Z">
        <w:r w:rsidR="009341E0">
          <w:t xml:space="preserve"> B</w:t>
        </w:r>
      </w:ins>
      <w:r w:rsidR="00DA453F" w:rsidRPr="00B75321">
        <w:t xml:space="preserve"> must </w:t>
      </w:r>
      <w:r w:rsidR="00C6297E" w:rsidRPr="00B75321">
        <w:t>support its own interruption</w:t>
      </w:r>
      <w:ins w:id="1399" w:author="Stephen Michell" w:date="2026-01-11T10:43:00Z">
        <w:r w:rsidR="005816C7">
          <w:t xml:space="preserve"> </w:t>
        </w:r>
      </w:ins>
      <w:del w:id="1400" w:author="Stephen Michell" w:date="2026-01-11T10:43:00Z">
        <w:r w:rsidR="00C6297E" w:rsidRPr="00B75321" w:rsidDel="005816C7">
          <w:delText xml:space="preserve">. </w:delText>
        </w:r>
        <w:r w:rsidR="007C748A" w:rsidRPr="00B75321" w:rsidDel="005816C7">
          <w:delText>In order to</w:delText>
        </w:r>
      </w:del>
      <w:ins w:id="1401" w:author="Stephen Michell" w:date="2026-01-11T10:43:00Z">
        <w:r w:rsidR="005816C7">
          <w:t>by</w:t>
        </w:r>
      </w:ins>
      <w:r w:rsidR="007C748A" w:rsidRPr="00B75321">
        <w:t xml:space="preserve"> </w:t>
      </w:r>
      <w:del w:id="1402" w:author="Stephen Michell" w:date="2026-01-11T10:43:00Z">
        <w:r w:rsidR="007C748A" w:rsidRPr="00B75321" w:rsidDel="005816C7">
          <w:delText xml:space="preserve">catch and process interrupts, </w:delText>
        </w:r>
      </w:del>
      <w:del w:id="1403" w:author="Stephen Michell" w:date="2026-01-07T15:41:00Z">
        <w:r w:rsidR="007C748A" w:rsidRPr="00B75321" w:rsidDel="009341E0">
          <w:delText xml:space="preserve">each </w:delText>
        </w:r>
      </w:del>
      <w:del w:id="1404" w:author="Stephen Michell" w:date="2026-01-11T10:43:00Z">
        <w:r w:rsidR="007C748A" w:rsidRPr="00B75321" w:rsidDel="005816C7">
          <w:delText xml:space="preserve">thread </w:delText>
        </w:r>
      </w:del>
      <w:del w:id="1405" w:author="Stephen Michell" w:date="2026-01-07T15:35:00Z">
        <w:r w:rsidR="007C748A" w:rsidRPr="00B75321" w:rsidDel="009341E0">
          <w:delText xml:space="preserve">needs to </w:delText>
        </w:r>
      </w:del>
      <w:r w:rsidR="007C748A" w:rsidRPr="00B75321">
        <w:t>o</w:t>
      </w:r>
      <w:r w:rsidR="00DA453F" w:rsidRPr="00B75321">
        <w:t>ccasionally check</w:t>
      </w:r>
      <w:ins w:id="1406" w:author="Stephen Michell" w:date="2026-01-11T10:43:00Z">
        <w:r w:rsidR="005816C7">
          <w:t>ing</w:t>
        </w:r>
      </w:ins>
      <w:r w:rsidR="00DA453F" w:rsidRPr="00B75321">
        <w:t xml:space="preserve"> to see if the interrupt has been generated</w:t>
      </w:r>
      <w:ins w:id="1407" w:author="Stephen Michell" w:date="2026-01-12T12:21:00Z">
        <w:r w:rsidR="001E30F0">
          <w:t xml:space="preserve"> </w:t>
        </w:r>
      </w:ins>
      <w:ins w:id="1408" w:author="Stephen Michell" w:date="2026-01-11T10:44:00Z">
        <w:r w:rsidR="005816C7">
          <w:t>and then terminating itself</w:t>
        </w:r>
      </w:ins>
      <w:ins w:id="1409" w:author="Stephen Michell" w:date="2026-01-21T09:39:00Z">
        <w:r w:rsidR="00255508">
          <w:t>, or must be in a sleep or waitin</w:t>
        </w:r>
      </w:ins>
      <w:ins w:id="1410" w:author="Stephen Michell" w:date="2026-01-21T09:40:00Z">
        <w:r w:rsidR="00255508">
          <w:t>g state</w:t>
        </w:r>
      </w:ins>
      <w:ins w:id="1411" w:author="Stephen Michell" w:date="2026-01-11T10:44:00Z">
        <w:r w:rsidR="005816C7">
          <w:t xml:space="preserve">. </w:t>
        </w:r>
      </w:ins>
      <w:del w:id="1412" w:author="Stephen Michell" w:date="2026-01-07T15:36:00Z">
        <w:r w:rsidR="007C748A" w:rsidRPr="00B75321" w:rsidDel="009341E0">
          <w:delText>,</w:delText>
        </w:r>
        <w:r w:rsidR="00DA453F" w:rsidRPr="00B75321" w:rsidDel="009341E0">
          <w:delText xml:space="preserve"> for if it does not, then the interrupt will be</w:delText>
        </w:r>
      </w:del>
      <w:ins w:id="1413" w:author="Stephen Michell" w:date="2026-01-11T10:44:00Z">
        <w:r w:rsidR="005816C7">
          <w:t xml:space="preserve">Thread B </w:t>
        </w:r>
      </w:ins>
      <w:del w:id="1414" w:author="Stephen Michell" w:date="2026-01-11T10:44:00Z">
        <w:r w:rsidR="00DA453F" w:rsidRPr="00B75321" w:rsidDel="005816C7">
          <w:delText xml:space="preserve"> effectivel</w:delText>
        </w:r>
      </w:del>
      <w:del w:id="1415" w:author="Stephen Michell" w:date="2026-01-11T10:45:00Z">
        <w:r w:rsidR="00DA453F" w:rsidRPr="00B75321" w:rsidDel="005816C7">
          <w:delText>y</w:delText>
        </w:r>
      </w:del>
      <w:r w:rsidR="00DA453F" w:rsidRPr="00B75321">
        <w:t xml:space="preserve"> ignor</w:t>
      </w:r>
      <w:ins w:id="1416" w:author="Stephen Michell" w:date="2026-01-07T15:36:00Z">
        <w:r w:rsidR="009341E0">
          <w:t>ing the interrupt</w:t>
        </w:r>
      </w:ins>
      <w:ins w:id="1417" w:author="Stephen Michell" w:date="2026-01-17T15:28:00Z">
        <w:r w:rsidR="003C55FC">
          <w:t xml:space="preserve"> </w:t>
        </w:r>
      </w:ins>
      <w:ins w:id="1418" w:author="Stephen Michell" w:date="2026-01-11T10:45:00Z">
        <w:r w:rsidR="005816C7">
          <w:t xml:space="preserve">results in the </w:t>
        </w:r>
      </w:ins>
      <w:ins w:id="1419" w:author="Stephen Michell" w:date="2026-01-17T15:29:00Z">
        <w:r w:rsidR="003C55FC">
          <w:t>‘</w:t>
        </w:r>
      </w:ins>
      <w:ins w:id="1420" w:author="Stephen Michell" w:date="2026-01-11T10:45:00Z">
        <w:r w:rsidR="005816C7">
          <w:t xml:space="preserve">failure </w:t>
        </w:r>
      </w:ins>
      <w:ins w:id="1421" w:author="Stephen Michell" w:date="2026-01-21T15:44:00Z">
        <w:r w:rsidR="0063194D">
          <w:t>to</w:t>
        </w:r>
      </w:ins>
      <w:ins w:id="1422" w:author="Stephen Michell" w:date="2026-01-11T10:45:00Z">
        <w:r w:rsidR="005816C7">
          <w:t xml:space="preserve"> terminate</w:t>
        </w:r>
      </w:ins>
      <w:ins w:id="1423" w:author="Stephen Michell" w:date="2026-01-17T15:29:00Z">
        <w:r w:rsidR="003C55FC">
          <w:t>’</w:t>
        </w:r>
      </w:ins>
      <w:ins w:id="1424" w:author="Stephen Michell" w:date="2026-01-11T10:45:00Z">
        <w:r w:rsidR="005816C7">
          <w:t xml:space="preserve"> vulnerability</w:t>
        </w:r>
      </w:ins>
      <w:ins w:id="1425" w:author="Stephen Michell" w:date="2026-01-21T15:45:00Z">
        <w:r w:rsidR="0063194D">
          <w:t>, see</w:t>
        </w:r>
      </w:ins>
      <w:ins w:id="1426" w:author="Stephen Michell" w:date="2026-01-21T15:44:00Z">
        <w:r w:rsidR="0063194D">
          <w:t xml:space="preserve"> ISO IEC 24772-1 6.60</w:t>
        </w:r>
      </w:ins>
      <w:del w:id="1427" w:author="Stephen Michell" w:date="2026-01-07T15:36:00Z">
        <w:r w:rsidR="00DA453F" w:rsidRPr="00B75321" w:rsidDel="009341E0">
          <w:delText>ed</w:delText>
        </w:r>
      </w:del>
      <w:r w:rsidR="00DA453F" w:rsidRPr="00B75321">
        <w:t xml:space="preserve">. </w:t>
      </w:r>
      <w:commentRangeEnd w:id="1389"/>
      <w:ins w:id="1428" w:author="Stephen Michell" w:date="2026-01-17T15:30:00Z">
        <w:r w:rsidR="003C55FC">
          <w:t xml:space="preserve">If </w:t>
        </w:r>
      </w:ins>
      <w:r w:rsidR="00CF1CBE" w:rsidRPr="00B75321">
        <w:rPr>
          <w:rStyle w:val="CommentReference"/>
          <w:sz w:val="22"/>
          <w:szCs w:val="22"/>
        </w:rPr>
        <w:commentReference w:id="1389"/>
      </w:r>
      <w:commentRangeEnd w:id="1390"/>
      <w:r w:rsidR="00985DD7" w:rsidRPr="00B75321">
        <w:rPr>
          <w:rStyle w:val="CommentReference"/>
          <w:sz w:val="22"/>
          <w:szCs w:val="22"/>
        </w:rPr>
        <w:commentReference w:id="1390"/>
      </w:r>
      <w:commentRangeEnd w:id="1391"/>
      <w:r w:rsidR="008F6216" w:rsidRPr="00B75321">
        <w:rPr>
          <w:rStyle w:val="CommentReference"/>
          <w:sz w:val="22"/>
          <w:szCs w:val="22"/>
        </w:rPr>
        <w:commentReference w:id="1391"/>
      </w:r>
      <w:ins w:id="1429" w:author="Stephen Michell" w:date="2026-01-17T15:30:00Z">
        <w:r w:rsidR="003C55FC" w:rsidRPr="003C55FC">
          <w:t xml:space="preserve"> </w:t>
        </w:r>
      </w:ins>
      <w:ins w:id="1430" w:author="Stephen Michell" w:date="2026-01-21T09:40:00Z">
        <w:r w:rsidR="00255508">
          <w:t xml:space="preserve">B </w:t>
        </w:r>
      </w:ins>
      <w:ins w:id="1431" w:author="Stephen Michell" w:date="2026-01-17T15:30:00Z">
        <w:r w:rsidR="003C55FC">
          <w:t xml:space="preserve">is </w:t>
        </w:r>
        <w:r w:rsidR="003C55FC" w:rsidRPr="00B75321">
          <w:t>in a sleeping or waiting state</w:t>
        </w:r>
        <w:r w:rsidR="003C55FC" w:rsidRPr="00B75321" w:rsidDel="009341E0">
          <w:t xml:space="preserve"> </w:t>
        </w:r>
      </w:ins>
      <w:del w:id="1432" w:author="Stephen Michell" w:date="2026-01-07T15:36:00Z">
        <w:r w:rsidR="007C748A" w:rsidRPr="00B75321" w:rsidDel="009341E0">
          <w:delText>However</w:delText>
        </w:r>
      </w:del>
      <w:ins w:id="1433" w:author="Stephen Michell" w:date="2026-01-17T15:31:00Z">
        <w:r w:rsidR="003C55FC">
          <w:t>when</w:t>
        </w:r>
      </w:ins>
      <w:ins w:id="1434" w:author="Stephen Michell" w:date="2026-01-07T15:37:00Z">
        <w:r w:rsidR="009341E0">
          <w:t xml:space="preserve"> an interrupt </w:t>
        </w:r>
      </w:ins>
      <w:ins w:id="1435" w:author="Stephen Michell" w:date="2026-01-17T15:31:00Z">
        <w:r w:rsidR="003C55FC">
          <w:t xml:space="preserve">is delivered to it </w:t>
        </w:r>
      </w:ins>
      <w:del w:id="1436" w:author="Stephen Michell" w:date="2026-01-07T15:37:00Z">
        <w:r w:rsidR="007C748A" w:rsidRPr="00B75321" w:rsidDel="009341E0">
          <w:delText>,</w:delText>
        </w:r>
      </w:del>
      <w:del w:id="1437" w:author="Stephen Michell" w:date="2026-01-17T15:31:00Z">
        <w:r w:rsidR="007C748A" w:rsidRPr="00B75321" w:rsidDel="003C55FC">
          <w:delText xml:space="preserve"> </w:delText>
        </w:r>
        <w:r w:rsidR="001514DB" w:rsidRPr="00B75321" w:rsidDel="003C55FC">
          <w:delText xml:space="preserve">interrupting </w:delText>
        </w:r>
      </w:del>
      <w:del w:id="1438" w:author="Stephen Michell" w:date="2026-01-07T15:42:00Z">
        <w:r w:rsidR="001514DB" w:rsidRPr="00B75321" w:rsidDel="009341E0">
          <w:delText>a</w:delText>
        </w:r>
        <w:r w:rsidRPr="00B75321" w:rsidDel="009341E0">
          <w:delText xml:space="preserve"> </w:delText>
        </w:r>
        <w:r w:rsidR="003311A0" w:rsidRPr="00B75321" w:rsidDel="009341E0">
          <w:delText xml:space="preserve">thread </w:delText>
        </w:r>
      </w:del>
      <w:del w:id="1439" w:author="Stephen Michell" w:date="2026-01-17T15:30:00Z">
        <w:r w:rsidR="003311A0" w:rsidRPr="00B75321" w:rsidDel="003C55FC">
          <w:delText xml:space="preserve">in a </w:delText>
        </w:r>
        <w:r w:rsidRPr="00B75321" w:rsidDel="003C55FC">
          <w:delText>sleeping or waiting stat</w:delText>
        </w:r>
      </w:del>
      <w:ins w:id="1440" w:author="Stephen Michell" w:date="2026-01-21T09:40:00Z">
        <w:r w:rsidR="00255508">
          <w:t xml:space="preserve">will </w:t>
        </w:r>
      </w:ins>
      <w:del w:id="1441" w:author="Stephen Michell" w:date="2026-01-17T15:30:00Z">
        <w:r w:rsidRPr="00B75321" w:rsidDel="003C55FC">
          <w:delText>e</w:delText>
        </w:r>
        <w:r w:rsidR="007C748A" w:rsidRPr="00B75321" w:rsidDel="003C55FC">
          <w:delText xml:space="preserve"> </w:delText>
        </w:r>
      </w:del>
      <w:del w:id="1442" w:author="Stephen Michell" w:date="2026-01-21T09:40:00Z">
        <w:r w:rsidR="007C748A" w:rsidRPr="00B75321" w:rsidDel="00255508">
          <w:delText xml:space="preserve">causes </w:delText>
        </w:r>
      </w:del>
      <w:ins w:id="1443" w:author="Stephen Michell" w:date="2026-01-17T15:32:00Z">
        <w:r w:rsidR="003C55FC">
          <w:t xml:space="preserve">be awakened with </w:t>
        </w:r>
      </w:ins>
      <w:del w:id="1444" w:author="Stephen Michell" w:date="2026-01-17T15:32:00Z">
        <w:r w:rsidR="007C748A" w:rsidRPr="00B75321" w:rsidDel="003C55FC">
          <w:delText xml:space="preserve">that state to be terminated with </w:delText>
        </w:r>
      </w:del>
      <w:r w:rsidR="007C748A" w:rsidRPr="00B75321">
        <w:t xml:space="preserve">an </w:t>
      </w:r>
      <w:proofErr w:type="spellStart"/>
      <w:r w:rsidR="007C748A" w:rsidRPr="002024D5">
        <w:rPr>
          <w:rStyle w:val="CODEChar"/>
        </w:rPr>
        <w:t>InterruptedException</w:t>
      </w:r>
      <w:proofErr w:type="spellEnd"/>
      <w:r w:rsidR="007C748A" w:rsidRPr="00B75321">
        <w:t xml:space="preserve"> exception. This exception </w:t>
      </w:r>
      <w:del w:id="1445" w:author="Stephen Michell" w:date="2026-01-12T12:21:00Z">
        <w:r w:rsidR="007C748A" w:rsidRPr="00B75321" w:rsidDel="001E30F0">
          <w:delText>needs to</w:delText>
        </w:r>
      </w:del>
      <w:ins w:id="1446" w:author="Stephen Michell" w:date="2026-01-12T12:21:00Z">
        <w:r w:rsidR="001E30F0">
          <w:t>must</w:t>
        </w:r>
      </w:ins>
      <w:r w:rsidR="007C748A" w:rsidRPr="00B75321">
        <w:t xml:space="preserve"> be handled by</w:t>
      </w:r>
      <w:ins w:id="1447" w:author="Stephen Michell" w:date="2026-01-07T15:42:00Z">
        <w:r w:rsidR="009341E0">
          <w:t xml:space="preserve"> B</w:t>
        </w:r>
      </w:ins>
      <w:del w:id="1448" w:author="Stephen Michell" w:date="2026-01-07T15:42:00Z">
        <w:r w:rsidR="007C748A" w:rsidRPr="00B75321" w:rsidDel="009341E0">
          <w:delText xml:space="preserve"> the interrupted thread</w:delText>
        </w:r>
      </w:del>
      <w:r w:rsidR="00E7095F" w:rsidRPr="00B75321">
        <w:t xml:space="preserve">, </w:t>
      </w:r>
      <w:ins w:id="1449" w:author="Stephen Michell" w:date="2026-01-21T15:45:00Z">
        <w:r w:rsidR="0063194D">
          <w:t xml:space="preserve">or </w:t>
        </w:r>
      </w:ins>
      <w:del w:id="1450" w:author="Stephen Michell" w:date="2026-01-17T15:32:00Z">
        <w:r w:rsidR="00E7095F" w:rsidRPr="00B75321" w:rsidDel="003C55FC">
          <w:delText xml:space="preserve">or </w:delText>
        </w:r>
      </w:del>
      <w:r w:rsidR="00E7095F" w:rsidRPr="00B75321">
        <w:t xml:space="preserve">else </w:t>
      </w:r>
      <w:del w:id="1451" w:author="Stephen Michell" w:date="2026-01-07T15:42:00Z">
        <w:r w:rsidR="00E7095F" w:rsidRPr="00B75321" w:rsidDel="009341E0">
          <w:delText>th</w:delText>
        </w:r>
      </w:del>
      <w:del w:id="1452" w:author="Stephen Michell" w:date="2026-01-07T15:37:00Z">
        <w:r w:rsidR="00E7095F" w:rsidRPr="00B75321" w:rsidDel="009341E0">
          <w:delText>e</w:delText>
        </w:r>
      </w:del>
      <w:del w:id="1453" w:author="Stephen Michell" w:date="2026-01-07T15:42:00Z">
        <w:r w:rsidR="00E7095F" w:rsidRPr="00B75321" w:rsidDel="009341E0">
          <w:delText xml:space="preserve"> threa</w:delText>
        </w:r>
      </w:del>
      <w:ins w:id="1454" w:author="Stephen Michell" w:date="2026-01-21T15:45:00Z">
        <w:r w:rsidR="0063194D">
          <w:t>B</w:t>
        </w:r>
      </w:ins>
      <w:del w:id="1455" w:author="Stephen Michell" w:date="2026-01-07T15:42:00Z">
        <w:r w:rsidR="00E7095F" w:rsidRPr="00B75321" w:rsidDel="009341E0">
          <w:delText>d</w:delText>
        </w:r>
      </w:del>
      <w:r w:rsidR="00E7095F" w:rsidRPr="00B75321">
        <w:t xml:space="preserve"> will</w:t>
      </w:r>
      <w:ins w:id="1456" w:author="Stephen Michell" w:date="2026-01-21T15:46:00Z">
        <w:r w:rsidR="0063194D">
          <w:t xml:space="preserve"> be</w:t>
        </w:r>
      </w:ins>
      <w:r w:rsidR="00E7095F" w:rsidRPr="00B75321">
        <w:t xml:space="preserve"> terminate</w:t>
      </w:r>
      <w:ins w:id="1457" w:author="Stephen Michell" w:date="2026-01-21T15:46:00Z">
        <w:r w:rsidR="0063194D">
          <w:t>d</w:t>
        </w:r>
      </w:ins>
      <w:r w:rsidR="003311A0" w:rsidRPr="00B75321">
        <w:t xml:space="preserve">. </w:t>
      </w:r>
    </w:p>
    <w:p w14:paraId="775C625D" w14:textId="2137689C" w:rsidR="008C06B2" w:rsidRPr="00B75321" w:rsidRDefault="00D5466A" w:rsidP="003C55FC">
      <w:del w:id="1458" w:author="Stephen Michell" w:date="2026-01-12T12:22:00Z">
        <w:r w:rsidDel="001E30F0">
          <w:delText xml:space="preserve">One </w:delText>
        </w:r>
      </w:del>
      <w:ins w:id="1459" w:author="Stephen Michell" w:date="2026-01-12T12:22:00Z">
        <w:r w:rsidR="001E30F0">
          <w:t>A</w:t>
        </w:r>
      </w:ins>
      <w:ins w:id="1460" w:author="Stephen Michell" w:date="2026-01-21T09:41:00Z">
        <w:r w:rsidR="00255508">
          <w:t xml:space="preserve">n alternative </w:t>
        </w:r>
      </w:ins>
      <w:del w:id="1461" w:author="Stephen Michell" w:date="2026-01-21T09:41:00Z">
        <w:r w:rsidDel="00255508">
          <w:delText>common</w:delText>
        </w:r>
        <w:r w:rsidR="008C06B2" w:rsidRPr="00B75321" w:rsidDel="00255508">
          <w:delText xml:space="preserve"> </w:delText>
        </w:r>
      </w:del>
      <w:r w:rsidR="008C06B2" w:rsidRPr="00B75321">
        <w:t>way to stop a thread</w:t>
      </w:r>
      <w:ins w:id="1462" w:author="Stephen Michell" w:date="2026-01-07T15:43:00Z">
        <w:r w:rsidR="009341E0">
          <w:t xml:space="preserve"> B</w:t>
        </w:r>
      </w:ins>
      <w:ins w:id="1463" w:author="Stephen Michell" w:date="2026-01-07T15:38:00Z">
        <w:r w:rsidR="009341E0">
          <w:t xml:space="preserve"> while </w:t>
        </w:r>
        <w:r w:rsidR="009341E0" w:rsidRPr="00B75321">
          <w:t>avoid</w:t>
        </w:r>
        <w:r w:rsidR="009341E0">
          <w:t>ing</w:t>
        </w:r>
        <w:r w:rsidR="009341E0" w:rsidRPr="00B75321">
          <w:t xml:space="preserve"> interrupts or exceptions</w:t>
        </w:r>
      </w:ins>
      <w:r w:rsidR="008C06B2" w:rsidRPr="00B75321">
        <w:t xml:space="preserve"> is </w:t>
      </w:r>
      <w:r>
        <w:t>to</w:t>
      </w:r>
      <w:r w:rsidRPr="00B75321">
        <w:t xml:space="preserve"> us</w:t>
      </w:r>
      <w:r>
        <w:t>e</w:t>
      </w:r>
      <w:r w:rsidRPr="00B75321">
        <w:t xml:space="preserve"> </w:t>
      </w:r>
      <w:r w:rsidR="008C06B2" w:rsidRPr="00B75321">
        <w:t xml:space="preserve">a </w:t>
      </w:r>
      <w:ins w:id="1464" w:author="Stephen Michell" w:date="2026-01-17T15:34:00Z">
        <w:r w:rsidR="003C55FC">
          <w:t xml:space="preserve">synchronized </w:t>
        </w:r>
      </w:ins>
      <w:r w:rsidR="008C06B2" w:rsidRPr="00B75321">
        <w:t xml:space="preserve">status variable </w:t>
      </w:r>
      <w:del w:id="1465" w:author="Stephen Michell" w:date="2026-01-17T15:34:00Z">
        <w:r w:rsidR="008C06B2" w:rsidRPr="00B75321" w:rsidDel="003C55FC">
          <w:delText>whose changes must be synchronized. T</w:delText>
        </w:r>
      </w:del>
      <w:del w:id="1466" w:author="Stephen Michell" w:date="2026-01-07T15:43:00Z">
        <w:r w:rsidR="008C06B2" w:rsidRPr="00B75321" w:rsidDel="009341E0">
          <w:delText xml:space="preserve">he </w:delText>
        </w:r>
        <w:r w:rsidDel="009341E0">
          <w:delText xml:space="preserve">receiving </w:delText>
        </w:r>
        <w:r w:rsidR="008C06B2" w:rsidRPr="00B75321" w:rsidDel="009341E0">
          <w:delText>t</w:delText>
        </w:r>
      </w:del>
      <w:del w:id="1467" w:author="Stephen Michell" w:date="2026-01-17T15:34:00Z">
        <w:r w:rsidR="008C06B2" w:rsidRPr="00B75321" w:rsidDel="003C55FC">
          <w:delText>hread</w:delText>
        </w:r>
      </w:del>
      <w:ins w:id="1468" w:author="Stephen Michell" w:date="2026-01-17T15:34:00Z">
        <w:r w:rsidR="003C55FC">
          <w:t>that thread</w:t>
        </w:r>
      </w:ins>
      <w:ins w:id="1469" w:author="Stephen Michell" w:date="2026-01-07T15:43:00Z">
        <w:r w:rsidR="009341E0">
          <w:t xml:space="preserve"> B</w:t>
        </w:r>
      </w:ins>
      <w:r w:rsidR="008C06B2" w:rsidRPr="00B75321">
        <w:t xml:space="preserve"> periodically checks</w:t>
      </w:r>
      <w:ins w:id="1470" w:author="Stephen Michell" w:date="2026-01-17T15:34:00Z">
        <w:r w:rsidR="003C55FC">
          <w:t xml:space="preserve">. Such a status variable can </w:t>
        </w:r>
      </w:ins>
      <w:ins w:id="1471" w:author="Stephen Michell" w:date="2026-01-17T15:35:00Z">
        <w:r w:rsidR="003C55FC">
          <w:t xml:space="preserve">contain more information for B to control how B terminates. This approach requires </w:t>
        </w:r>
      </w:ins>
      <w:ins w:id="1472" w:author="Stephen Michell" w:date="2026-01-17T15:36:00Z">
        <w:r w:rsidR="003C55FC">
          <w:t>B to monitor the synchronized variable and to terminate itself when directed.</w:t>
        </w:r>
      </w:ins>
      <w:del w:id="1473" w:author="Stephen Michell" w:date="2026-01-17T15:37:00Z">
        <w:r w:rsidR="008C06B2" w:rsidRPr="00B75321" w:rsidDel="003C55FC">
          <w:delText xml:space="preserve"> the variable and uses the value to determine </w:delText>
        </w:r>
      </w:del>
      <w:del w:id="1474" w:author="Stephen Michell" w:date="2026-01-07T15:44:00Z">
        <w:r w:rsidR="008C06B2" w:rsidRPr="00B75321" w:rsidDel="009341E0">
          <w:delText>whether it</w:delText>
        </w:r>
      </w:del>
      <w:del w:id="1475" w:author="Stephen Michell" w:date="2026-01-17T15:37:00Z">
        <w:r w:rsidR="008C06B2" w:rsidRPr="00B75321" w:rsidDel="003C55FC">
          <w:delText xml:space="preserve"> should gracefully terminate. </w:delText>
        </w:r>
      </w:del>
      <w:del w:id="1476" w:author="Stephen Michell" w:date="2026-01-07T15:38:00Z">
        <w:r w:rsidR="008C06B2" w:rsidRPr="00B75321" w:rsidDel="009341E0">
          <w:delText>This method avoids the use of interrupts or exceptions.</w:delText>
        </w:r>
      </w:del>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542A4BDD" w:rsidR="006F4CE2" w:rsidRDefault="003C55FC" w:rsidP="00502B7A">
      <w:ins w:id="1477" w:author="Stephen Michell" w:date="2026-01-17T15:38:00Z">
        <w:r>
          <w:t xml:space="preserve">When </w:t>
        </w:r>
      </w:ins>
      <w:del w:id="1478" w:author="Stephen Michell" w:date="2026-01-17T15:38:00Z">
        <w:r w:rsidR="003A50DB" w:rsidRPr="00B75321" w:rsidDel="003C55FC">
          <w:delText xml:space="preserve">Since the creation </w:delText>
        </w:r>
        <w:r w:rsidR="00D5466A" w:rsidDel="003C55FC">
          <w:delText xml:space="preserve">and termination </w:delText>
        </w:r>
        <w:r w:rsidR="003A50DB" w:rsidRPr="00B75321" w:rsidDel="003C55FC">
          <w:delText>of thread</w:delText>
        </w:r>
        <w:r w:rsidR="00D5466A" w:rsidDel="003C55FC">
          <w:delText>s</w:delText>
        </w:r>
        <w:r w:rsidR="003A50DB" w:rsidRPr="00B75321" w:rsidDel="003C55FC">
          <w:delText xml:space="preserve"> </w:delText>
        </w:r>
        <w:r w:rsidR="00D5466A" w:rsidDel="003C55FC">
          <w:delText>are</w:delText>
        </w:r>
        <w:r w:rsidR="00D5466A" w:rsidRPr="00B75321" w:rsidDel="003C55FC">
          <w:delText xml:space="preserve"> </w:delText>
        </w:r>
        <w:r w:rsidR="00EB799E" w:rsidRPr="00B75321" w:rsidDel="003C55FC">
          <w:delText>expensive,</w:delText>
        </w:r>
        <w:r w:rsidR="003A50DB" w:rsidRPr="00B75321" w:rsidDel="003C55FC">
          <w:delText xml:space="preserve"> </w:delText>
        </w:r>
      </w:del>
      <w:r w:rsidR="00D5466A">
        <w:t xml:space="preserve">the </w:t>
      </w:r>
      <w:r w:rsidR="00D5466A" w:rsidRPr="001D7CF2">
        <w:rPr>
          <w:rStyle w:val="CODEChar"/>
        </w:rPr>
        <w:t>E</w:t>
      </w:r>
      <w:r w:rsidR="006F4CE2" w:rsidRPr="001D7CF2">
        <w:rPr>
          <w:rStyle w:val="CODEChar"/>
        </w:rPr>
        <w:t>xecutor</w:t>
      </w:r>
      <w:del w:id="1479" w:author="Stephen Michell" w:date="2026-01-17T15:39:00Z">
        <w:r w:rsidR="006F4CE2" w:rsidRPr="001D7CF2" w:rsidDel="003C55FC">
          <w:rPr>
            <w:rStyle w:val="CODEChar"/>
          </w:rPr>
          <w:delText xml:space="preserve"> </w:delText>
        </w:r>
        <w:r w:rsidR="006F4CE2" w:rsidRPr="00D5466A" w:rsidDel="003C55FC">
          <w:delText>f</w:delText>
        </w:r>
      </w:del>
      <w:ins w:id="1480" w:author="Stephen Michell" w:date="2026-01-17T15:39:00Z">
        <w:r>
          <w:t xml:space="preserve"> f</w:t>
        </w:r>
      </w:ins>
      <w:r w:rsidR="006F4CE2" w:rsidRPr="00D5466A">
        <w:t>ramework</w:t>
      </w:r>
      <w:r w:rsidR="00D5466A">
        <w:t xml:space="preserve">s </w:t>
      </w:r>
      <w:ins w:id="1481" w:author="Stephen Michell" w:date="2026-01-17T15:38:00Z">
        <w:r>
          <w:t>is used</w:t>
        </w:r>
      </w:ins>
      <w:del w:id="1482" w:author="Stephen Michell" w:date="2026-01-17T15:38:00Z">
        <w:r w:rsidR="003A50DB" w:rsidRPr="00B75321" w:rsidDel="003C55FC">
          <w:delText xml:space="preserve">maintain  </w:delText>
        </w:r>
      </w:del>
      <w:del w:id="1483" w:author="Stephen Michell" w:date="2026-01-21T15:49:00Z">
        <w:r w:rsidR="003A50DB" w:rsidRPr="00B75321" w:rsidDel="0063194D">
          <w:delText>thread pool</w:delText>
        </w:r>
      </w:del>
      <w:del w:id="1484" w:author="Stephen Michell" w:date="2026-01-21T09:42:00Z">
        <w:r w:rsidR="00D5466A" w:rsidDel="00255508">
          <w:delText>s</w:delText>
        </w:r>
      </w:del>
      <w:del w:id="1485" w:author="Stephen Michell" w:date="2026-01-21T15:49:00Z">
        <w:r w:rsidR="00EB799E" w:rsidRPr="00B75321" w:rsidDel="0063194D">
          <w:delText xml:space="preserve"> that contain collection</w:delText>
        </w:r>
        <w:r w:rsidR="00D5466A" w:rsidDel="0063194D">
          <w:delText>s</w:delText>
        </w:r>
        <w:r w:rsidR="00EB799E" w:rsidRPr="00B75321" w:rsidDel="0063194D">
          <w:delText xml:space="preserve"> of pre-initialized threads t</w:delText>
        </w:r>
        <w:r w:rsidR="00D5466A" w:rsidDel="0063194D">
          <w:delText>o</w:delText>
        </w:r>
        <w:r w:rsidR="00EB799E" w:rsidRPr="00B75321" w:rsidDel="0063194D">
          <w:delText xml:space="preserve"> be assigned tasks as needed</w:delText>
        </w:r>
      </w:del>
      <w:ins w:id="1486" w:author="Stephen Michell" w:date="2026-01-17T15:39:00Z">
        <w:r>
          <w:t xml:space="preserve">, </w:t>
        </w:r>
      </w:ins>
      <w:del w:id="1487" w:author="Stephen Michell" w:date="2026-01-17T15:39:00Z">
        <w:r w:rsidR="00EB799E" w:rsidRPr="00B75321" w:rsidDel="003C55FC">
          <w:delText>. When a task is complete</w:delText>
        </w:r>
      </w:del>
      <w:ins w:id="1488" w:author="Stephen Michell" w:date="2026-01-17T15:39:00Z">
        <w:r>
          <w:t>the completion of a task does not result in the te</w:t>
        </w:r>
      </w:ins>
      <w:ins w:id="1489" w:author="Stephen Michell" w:date="2026-01-17T15:40:00Z">
        <w:r>
          <w:t>rmination of the underlying thread</w:t>
        </w:r>
      </w:ins>
      <w:r w:rsidR="00EB799E" w:rsidRPr="00B75321">
        <w:t>,</w:t>
      </w:r>
      <w:ins w:id="1490" w:author="Stephen Michell" w:date="2026-01-17T15:40:00Z">
        <w:r>
          <w:t xml:space="preserve"> rather </w:t>
        </w:r>
      </w:ins>
      <w:del w:id="1491" w:author="Stephen Michell" w:date="2026-01-17T15:40:00Z">
        <w:r w:rsidR="00EB799E" w:rsidRPr="00B75321" w:rsidDel="003C55FC">
          <w:delText xml:space="preserve"> </w:delText>
        </w:r>
      </w:del>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proofErr w:type="spellStart"/>
      <w:r w:rsidRPr="001133E7">
        <w:rPr>
          <w:rStyle w:val="CODEChar"/>
        </w:rPr>
        <w:t>Future.</w:t>
      </w:r>
      <w:r w:rsidR="00D5466A">
        <w:rPr>
          <w:rStyle w:val="CODEChar"/>
        </w:rPr>
        <w:t>c</w:t>
      </w:r>
      <w:r w:rsidRPr="001133E7">
        <w:rPr>
          <w:rStyle w:val="CODEChar"/>
        </w:rPr>
        <w:t>ancel</w:t>
      </w:r>
      <w:proofErr w:type="spellEnd"/>
      <w:r>
        <w:t xml:space="preserve"> method. The issues arising are analogous to the issues of cancelling a thread</w:t>
      </w:r>
      <w:r w:rsidR="00D5466A">
        <w:t xml:space="preserve">.  </w:t>
      </w:r>
      <w:proofErr w:type="spellStart"/>
      <w:r w:rsidR="00D5466A">
        <w:rPr>
          <w:rStyle w:val="CODEChar"/>
        </w:rPr>
        <w:t>F</w:t>
      </w:r>
      <w:r w:rsidR="00D5466A" w:rsidRPr="001D7CF2">
        <w:rPr>
          <w:rStyle w:val="CODEChar"/>
        </w:rPr>
        <w:t>uture.get</w:t>
      </w:r>
      <w:proofErr w:type="spellEnd"/>
      <w:r w:rsidR="00D5466A">
        <w:t xml:space="preserve"> calls used to obtain its result can raise various exceptions related to cancellation or exceptional termination of the associated task.</w:t>
      </w:r>
    </w:p>
    <w:p w14:paraId="7D13C2E6" w14:textId="7323CC4A" w:rsidR="003C55FC" w:rsidRDefault="003655AF" w:rsidP="0063194D">
      <w:pPr>
        <w:rPr>
          <w:ins w:id="1492" w:author="Stephen Michell" w:date="2026-01-12T12:25:00Z"/>
        </w:rPr>
      </w:pPr>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013115">
        <w:rPr>
          <w:rStyle w:val="CODEChar"/>
        </w:rPr>
        <w:t>Future.</w:t>
      </w:r>
      <w:r w:rsidR="00D5466A">
        <w:rPr>
          <w:rStyle w:val="CODEChar"/>
        </w:rPr>
        <w:t>c</w:t>
      </w:r>
      <w:r w:rsidR="00D5466A" w:rsidRPr="00013115">
        <w:rPr>
          <w:rStyle w:val="CODEChar"/>
        </w:rPr>
        <w:t>ancel</w:t>
      </w:r>
      <w:proofErr w:type="spellEnd"/>
      <w:r w:rsidR="00D5466A">
        <w:t xml:space="preserve"> </w:t>
      </w:r>
      <w:r w:rsidR="00F44D3F">
        <w:t>will immediately terminate it</w:t>
      </w:r>
      <w:ins w:id="1493" w:author="Stephen Michell" w:date="2026-01-21T15:51:00Z">
        <w:r w:rsidR="0063194D">
          <w:t xml:space="preserve">. </w:t>
        </w:r>
      </w:ins>
      <w:del w:id="1494" w:author="Stephen Michell" w:date="2026-01-21T15:51:00Z">
        <w:r w:rsidR="00F2128E" w:rsidDel="0063194D">
          <w:delText xml:space="preserve">; </w:delText>
        </w:r>
      </w:del>
      <w:ins w:id="1495" w:author="Stephen Michell" w:date="2026-01-21T15:51:00Z">
        <w:r w:rsidR="0063194D">
          <w:t>I</w:t>
        </w:r>
      </w:ins>
      <w:del w:id="1496" w:author="Stephen Michell" w:date="2026-01-12T12:24:00Z">
        <w:r w:rsidR="00F2128E" w:rsidDel="003C55FC">
          <w:delText xml:space="preserve">or </w:delText>
        </w:r>
      </w:del>
      <w:del w:id="1497" w:author="Stephen Michell" w:date="2026-01-21T15:51:00Z">
        <w:r w:rsidR="00F44D3F" w:rsidDel="0063194D">
          <w:delText>i</w:delText>
        </w:r>
      </w:del>
      <w:r w:rsidR="00F44D3F">
        <w:t xml:space="preserve">f the </w:t>
      </w:r>
      <w:r>
        <w:t xml:space="preserve">task </w:t>
      </w:r>
      <w:r w:rsidR="00F44D3F">
        <w:t>is</w:t>
      </w:r>
      <w:ins w:id="1498" w:author="Stephen Michell" w:date="2026-01-21T16:00:00Z">
        <w:r w:rsidR="0063194D">
          <w:t xml:space="preserve"> presently</w:t>
        </w:r>
      </w:ins>
      <w:del w:id="1499" w:author="Stephen Michell" w:date="2026-01-21T16:00:00Z">
        <w:r w:rsidR="00F44D3F" w:rsidDel="0063194D">
          <w:delText xml:space="preserve"> already</w:delText>
        </w:r>
      </w:del>
      <w:r w:rsidR="00F44D3F">
        <w:t xml:space="preserve"> </w:t>
      </w:r>
      <w:ins w:id="1500" w:author="Stephen Michell" w:date="2026-01-21T15:59:00Z">
        <w:r w:rsidR="0063194D">
          <w:t>executing</w:t>
        </w:r>
      </w:ins>
      <w:del w:id="1501" w:author="Stephen Michell" w:date="2026-01-21T16:00:00Z">
        <w:r w:rsidR="00F44D3F" w:rsidDel="0063194D">
          <w:delText>scheduled for execution,</w:delText>
        </w:r>
      </w:del>
      <w:r w:rsidR="00F44D3F">
        <w:t xml:space="preserve"> it can refuse to </w:t>
      </w:r>
      <w:ins w:id="1502" w:author="Stephen Michell" w:date="2026-01-21T16:00:00Z">
        <w:r w:rsidR="0063194D">
          <w:t>terminate</w:t>
        </w:r>
      </w:ins>
      <w:ins w:id="1503" w:author="Stephen Michell" w:date="2026-01-21T16:01:00Z">
        <w:r w:rsidR="0063194D">
          <w:t>.</w:t>
        </w:r>
      </w:ins>
      <w:ins w:id="1504" w:author="Stephen Michell" w:date="2026-01-21T15:58:00Z">
        <w:r w:rsidR="0063194D">
          <w:t xml:space="preserve"> </w:t>
        </w:r>
      </w:ins>
      <w:del w:id="1505" w:author="Stephen Michell" w:date="2026-01-21T15:59:00Z">
        <w:r w:rsidR="00F44D3F" w:rsidDel="0063194D">
          <w:delText>receive a termination directive</w:delText>
        </w:r>
      </w:del>
      <w:del w:id="1506" w:author="Stephen Michell" w:date="2026-01-21T15:53:00Z">
        <w:r w:rsidR="00F2128E" w:rsidDel="0063194D">
          <w:delText>;</w:delText>
        </w:r>
        <w:r w:rsidR="00F44D3F" w:rsidDel="0063194D">
          <w:delText xml:space="preserve"> or </w:delText>
        </w:r>
        <w:r w:rsidR="00284FDB" w:rsidDel="0063194D">
          <w:delText xml:space="preserve">can </w:delText>
        </w:r>
        <w:r w:rsidR="00F44D3F" w:rsidDel="0063194D">
          <w:delText xml:space="preserve">have already delivered its result to the future.  </w:delText>
        </w:r>
      </w:del>
    </w:p>
    <w:p w14:paraId="1EC02C3C" w14:textId="032C0AAB" w:rsidR="00F44D3F" w:rsidRPr="00B75321" w:rsidRDefault="00F44D3F" w:rsidP="00502B7A">
      <w:r>
        <w:t>Queries about the state of a task are available</w:t>
      </w:r>
      <w:ins w:id="1507" w:author="Stephen Michell" w:date="2026-01-12T12:25:00Z">
        <w:r w:rsidR="003C55FC">
          <w:t xml:space="preserve">, however, the nature of concurrent programming </w:t>
        </w:r>
      </w:ins>
      <w:ins w:id="1508" w:author="Stephen Michell" w:date="2026-01-12T12:26:00Z">
        <w:r w:rsidR="003C55FC">
          <w:t xml:space="preserve">only guarantees that any tests that return anything </w:t>
        </w:r>
      </w:ins>
      <w:ins w:id="1509" w:author="Stephen Michell" w:date="2026-01-12T12:27:00Z">
        <w:r w:rsidR="003C55FC">
          <w:t xml:space="preserve">other </w:t>
        </w:r>
      </w:ins>
      <w:ins w:id="1510" w:author="Stephen Michell" w:date="2026-01-12T12:26:00Z">
        <w:r w:rsidR="003C55FC">
          <w:t xml:space="preserve">than </w:t>
        </w:r>
      </w:ins>
      <w:ins w:id="1511" w:author="Stephen Michell" w:date="2026-01-12T12:27:00Z">
        <w:r w:rsidR="003C55FC">
          <w:t>completion</w:t>
        </w:r>
      </w:ins>
      <w:ins w:id="1512" w:author="Stephen Michell" w:date="2026-01-21T16:01:00Z">
        <w:r w:rsidR="0063194D">
          <w:t>.</w:t>
        </w:r>
      </w:ins>
      <w:del w:id="1513" w:author="Stephen Michell" w:date="2026-01-12T12:25:00Z">
        <w:r w:rsidDel="003C55FC">
          <w:delText>.</w:delText>
        </w:r>
      </w:del>
    </w:p>
    <w:p w14:paraId="3B3829E4" w14:textId="2BC8D0D5" w:rsidR="00761955" w:rsidRPr="00B75321" w:rsidRDefault="00761955" w:rsidP="00B55975">
      <w:pPr>
        <w:pStyle w:val="Heading3"/>
      </w:pPr>
      <w:bookmarkStart w:id="1514" w:name="_Toc196097067"/>
      <w:bookmarkStart w:id="1515" w:name="_Toc196098173"/>
      <w:bookmarkStart w:id="1516" w:name="_Toc196098351"/>
      <w:bookmarkStart w:id="1517" w:name="_Toc196098529"/>
      <w:r w:rsidRPr="00B75321">
        <w:t xml:space="preserve">6.60.2 </w:t>
      </w:r>
      <w:r w:rsidR="001825EB" w:rsidRPr="00B75321">
        <w:t>Avoidance mechanisms for</w:t>
      </w:r>
      <w:r w:rsidRPr="00B75321">
        <w:t xml:space="preserve"> language users</w:t>
      </w:r>
      <w:bookmarkEnd w:id="1514"/>
      <w:bookmarkEnd w:id="1515"/>
      <w:bookmarkEnd w:id="1516"/>
      <w:bookmarkEnd w:id="1517"/>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ins w:id="1518" w:author="Stephen Michell" w:date="2026-01-17T15:43:00Z"/>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ins w:id="1519" w:author="Stephen Michell" w:date="2026-01-17T15:43:00Z">
        <w:r w:rsidRPr="003C55FC">
          <w:rPr>
            <w:rFonts w:ascii="Calibri" w:eastAsia="Times New Roman" w:hAnsi="Calibri"/>
            <w:bCs/>
          </w:rPr>
          <w:t xml:space="preserve">Avoid the use of the deprecated </w:t>
        </w:r>
        <w:proofErr w:type="spellStart"/>
        <w:proofErr w:type="gramStart"/>
        <w:r w:rsidRPr="002024D5">
          <w:rPr>
            <w:rStyle w:val="CODEChar"/>
          </w:rPr>
          <w:t>java.lang</w:t>
        </w:r>
        <w:proofErr w:type="gramEnd"/>
        <w:r w:rsidRPr="002024D5">
          <w:rPr>
            <w:rStyle w:val="CODEChar"/>
          </w:rPr>
          <w:t>.Thread.stop</w:t>
        </w:r>
        <w:proofErr w:type="spellEnd"/>
        <w:r w:rsidRPr="002024D5">
          <w:rPr>
            <w:rStyle w:val="CODEChar"/>
          </w:rPr>
          <w:t>()</w:t>
        </w:r>
        <w:r>
          <w:t xml:space="preserve"> m</w:t>
        </w:r>
        <w:r w:rsidRPr="00B75321">
          <w:t>ethod</w:t>
        </w:r>
      </w:ins>
    </w:p>
    <w:p w14:paraId="0A79134E" w14:textId="77777777" w:rsidR="0063194D" w:rsidRDefault="001746B6" w:rsidP="00C93D13">
      <w:pPr>
        <w:widowControl w:val="0"/>
        <w:numPr>
          <w:ilvl w:val="0"/>
          <w:numId w:val="17"/>
        </w:numPr>
        <w:suppressLineNumbers/>
        <w:overflowPunct w:val="0"/>
        <w:adjustRightInd w:val="0"/>
        <w:spacing w:after="0"/>
        <w:contextualSpacing/>
        <w:rPr>
          <w:ins w:id="1520" w:author="Stephen Michell" w:date="2026-01-21T16:15:00Z"/>
          <w:rFonts w:ascii="Calibri" w:eastAsia="Times New Roman" w:hAnsi="Calibri"/>
          <w:bCs/>
        </w:rPr>
      </w:pPr>
      <w:r w:rsidRPr="00B75321">
        <w:rPr>
          <w:rFonts w:ascii="Calibri" w:eastAsia="Times New Roman" w:hAnsi="Calibri"/>
          <w:bCs/>
        </w:rPr>
        <w:t xml:space="preserve">Prefer </w:t>
      </w:r>
      <w:ins w:id="1521" w:author="Stephen Michell" w:date="2026-01-07T15:50:00Z">
        <w:r w:rsidR="009341E0">
          <w:rPr>
            <w:rFonts w:ascii="Calibri" w:eastAsia="Times New Roman" w:hAnsi="Calibri"/>
            <w:bCs/>
          </w:rPr>
          <w:t>using</w:t>
        </w:r>
      </w:ins>
      <w:ins w:id="1522" w:author="Stephen Michell" w:date="2026-01-07T15:45:00Z">
        <w:r w:rsidR="009341E0" w:rsidRPr="00B75321">
          <w:rPr>
            <w:rFonts w:ascii="Calibri" w:eastAsia="Times New Roman" w:hAnsi="Calibri"/>
            <w:bCs/>
          </w:rPr>
          <w:t xml:space="preserve"> </w:t>
        </w:r>
      </w:ins>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ins w:id="1523" w:author="Stephen Michell" w:date="2026-01-21T16:14:00Z">
        <w:r w:rsidR="0063194D">
          <w:rPr>
            <w:rFonts w:ascii="Calibri" w:eastAsia="Times New Roman" w:hAnsi="Calibri"/>
            <w:bCs/>
          </w:rPr>
          <w:t xml:space="preserve"> to </w:t>
        </w:r>
        <w:proofErr w:type="spellStart"/>
        <w:proofErr w:type="gramStart"/>
        <w:r w:rsidR="0063194D" w:rsidRPr="0063194D">
          <w:rPr>
            <w:rStyle w:val="CODEChar"/>
            <w:rPrChange w:id="1524" w:author="Stephen Michell" w:date="2026-01-21T16:16:00Z">
              <w:rPr>
                <w:rFonts w:ascii="Calibri" w:eastAsia="Times New Roman" w:hAnsi="Calibri"/>
                <w:bCs/>
              </w:rPr>
            </w:rPrChange>
          </w:rPr>
          <w:t>thread.interrupt</w:t>
        </w:r>
        <w:proofErr w:type="spellEnd"/>
        <w:proofErr w:type="gramEnd"/>
        <w:r w:rsidR="0063194D" w:rsidRPr="0063194D">
          <w:rPr>
            <w:rStyle w:val="CODEChar"/>
            <w:rPrChange w:id="1525" w:author="Stephen Michell" w:date="2026-01-21T16:16:00Z">
              <w:rPr>
                <w:rFonts w:ascii="Calibri" w:eastAsia="Times New Roman" w:hAnsi="Calibri"/>
                <w:bCs/>
              </w:rPr>
            </w:rPrChange>
          </w:rPr>
          <w:t>()</w:t>
        </w:r>
      </w:ins>
      <w:del w:id="1526" w:author="Stephen Michell" w:date="2026-01-07T15:52:00Z">
        <w:r w:rsidR="00985DD7" w:rsidRPr="00B75321" w:rsidDel="009341E0">
          <w:rPr>
            <w:rFonts w:ascii="Calibri" w:eastAsia="Times New Roman" w:hAnsi="Calibri"/>
            <w:bCs/>
          </w:rPr>
          <w:delText xml:space="preserve"> </w:delText>
        </w:r>
      </w:del>
      <w:ins w:id="1527" w:author="Stephen Michell" w:date="2026-01-07T15:52:00Z">
        <w:r w:rsidR="009341E0">
          <w:rPr>
            <w:rFonts w:ascii="Calibri" w:eastAsia="Times New Roman" w:hAnsi="Calibri"/>
            <w:bCs/>
          </w:rPr>
          <w:t>,</w:t>
        </w:r>
      </w:ins>
    </w:p>
    <w:p w14:paraId="035F13D3" w14:textId="77777777" w:rsidR="0063194D" w:rsidRDefault="0063194D" w:rsidP="00C93D13">
      <w:pPr>
        <w:widowControl w:val="0"/>
        <w:numPr>
          <w:ilvl w:val="0"/>
          <w:numId w:val="17"/>
        </w:numPr>
        <w:suppressLineNumbers/>
        <w:overflowPunct w:val="0"/>
        <w:adjustRightInd w:val="0"/>
        <w:spacing w:after="0"/>
        <w:contextualSpacing/>
        <w:rPr>
          <w:ins w:id="1528" w:author="Stephen Michell" w:date="2026-01-21T16:18:00Z"/>
          <w:rFonts w:ascii="Calibri" w:eastAsia="Times New Roman" w:hAnsi="Calibri"/>
          <w:bCs/>
        </w:rPr>
      </w:pPr>
      <w:ins w:id="1529" w:author="Stephen Michell" w:date="2026-01-21T16:15:00Z">
        <w:r>
          <w:rPr>
            <w:rFonts w:ascii="Calibri" w:eastAsia="Times New Roman" w:hAnsi="Calibri"/>
            <w:bCs/>
          </w:rPr>
          <w:t xml:space="preserve">If using </w:t>
        </w:r>
        <w:proofErr w:type="spellStart"/>
        <w:proofErr w:type="gramStart"/>
        <w:r w:rsidRPr="0063194D">
          <w:rPr>
            <w:rStyle w:val="CODEChar"/>
            <w:rPrChange w:id="1530" w:author="Stephen Michell" w:date="2026-01-21T16:15:00Z">
              <w:rPr>
                <w:rFonts w:ascii="Calibri" w:eastAsia="Times New Roman" w:hAnsi="Calibri"/>
                <w:bCs/>
              </w:rPr>
            </w:rPrChange>
          </w:rPr>
          <w:t>thread.interrupt</w:t>
        </w:r>
        <w:proofErr w:type="spellEnd"/>
        <w:proofErr w:type="gramEnd"/>
        <w:r w:rsidRPr="0063194D">
          <w:rPr>
            <w:rStyle w:val="CODEChar"/>
            <w:rPrChange w:id="1531" w:author="Stephen Michell" w:date="2026-01-21T16:15:00Z">
              <w:rPr>
                <w:rFonts w:ascii="Calibri" w:eastAsia="Times New Roman" w:hAnsi="Calibri"/>
                <w:bCs/>
              </w:rPr>
            </w:rPrChange>
          </w:rPr>
          <w:t>()</w:t>
        </w:r>
      </w:ins>
      <w:ins w:id="1532" w:author="Stephen Michell" w:date="2026-01-21T16:18:00Z">
        <w:r>
          <w:rPr>
            <w:rFonts w:ascii="Calibri" w:eastAsia="Times New Roman" w:hAnsi="Calibri"/>
            <w:bCs/>
          </w:rPr>
          <w:t>:</w:t>
        </w:r>
      </w:ins>
    </w:p>
    <w:p w14:paraId="5872139D" w14:textId="4D0666B2" w:rsidR="0063194D" w:rsidDel="0063194D" w:rsidRDefault="009341E0" w:rsidP="0063194D">
      <w:pPr>
        <w:widowControl w:val="0"/>
        <w:suppressLineNumbers/>
        <w:overflowPunct w:val="0"/>
        <w:adjustRightInd w:val="0"/>
        <w:spacing w:after="0"/>
        <w:contextualSpacing/>
        <w:rPr>
          <w:del w:id="1533" w:author="Stephen Michell" w:date="2026-01-21T16:26:00Z"/>
          <w:rFonts w:ascii="Calibri" w:eastAsia="Times New Roman" w:hAnsi="Calibri"/>
          <w:bCs/>
        </w:rPr>
      </w:pPr>
      <w:ins w:id="1534" w:author="Stephen Michell" w:date="2026-01-07T15:52:00Z">
        <w:r>
          <w:rPr>
            <w:rFonts w:ascii="Calibri" w:eastAsia="Times New Roman" w:hAnsi="Calibri"/>
            <w:bCs/>
          </w:rPr>
          <w:lastRenderedPageBreak/>
          <w:t xml:space="preserve"> ensure that</w:t>
        </w:r>
      </w:ins>
      <w:ins w:id="1535" w:author="Stephen Michell" w:date="2026-01-07T15:53:00Z">
        <w:r>
          <w:rPr>
            <w:rFonts w:ascii="Calibri" w:eastAsia="Times New Roman" w:hAnsi="Calibri"/>
            <w:bCs/>
          </w:rPr>
          <w:t xml:space="preserve"> </w:t>
        </w:r>
      </w:ins>
      <w:ins w:id="1536" w:author="Stephen Michell" w:date="2026-01-21T16:18:00Z">
        <w:r w:rsidR="0063194D">
          <w:rPr>
            <w:rFonts w:ascii="Calibri" w:eastAsia="Times New Roman" w:hAnsi="Calibri"/>
            <w:bCs/>
          </w:rPr>
          <w:t>any</w:t>
        </w:r>
      </w:ins>
      <w:ins w:id="1537" w:author="Stephen Michell" w:date="2026-01-21T16:17:00Z">
        <w:r w:rsidR="0063194D">
          <w:rPr>
            <w:rFonts w:ascii="Calibri" w:eastAsia="Times New Roman" w:hAnsi="Calibri"/>
            <w:bCs/>
          </w:rPr>
          <w:t xml:space="preserve"> </w:t>
        </w:r>
      </w:ins>
      <w:ins w:id="1538" w:author="Stephen Michell" w:date="2026-01-07T15:53:00Z">
        <w:r>
          <w:rPr>
            <w:rFonts w:ascii="Calibri" w:eastAsia="Times New Roman" w:hAnsi="Calibri"/>
            <w:bCs/>
          </w:rPr>
          <w:t>interrupt</w:t>
        </w:r>
      </w:ins>
      <w:ins w:id="1539" w:author="Stephen Michell" w:date="2026-01-21T16:17:00Z">
        <w:r w:rsidR="0063194D">
          <w:rPr>
            <w:rFonts w:ascii="Calibri" w:eastAsia="Times New Roman" w:hAnsi="Calibri"/>
            <w:bCs/>
          </w:rPr>
          <w:t>ed</w:t>
        </w:r>
      </w:ins>
      <w:ins w:id="1540" w:author="Stephen Michell" w:date="2026-01-07T15:53:00Z">
        <w:r>
          <w:rPr>
            <w:rFonts w:ascii="Calibri" w:eastAsia="Times New Roman" w:hAnsi="Calibri"/>
            <w:bCs/>
          </w:rPr>
          <w:t xml:space="preserve"> thread never block</w:t>
        </w:r>
      </w:ins>
      <w:ins w:id="1541" w:author="Stephen Michell" w:date="2026-01-21T16:17:00Z">
        <w:r w:rsidR="0063194D">
          <w:rPr>
            <w:rFonts w:ascii="Calibri" w:eastAsia="Times New Roman" w:hAnsi="Calibri"/>
            <w:bCs/>
          </w:rPr>
          <w:t>s</w:t>
        </w:r>
      </w:ins>
      <w:ins w:id="1542" w:author="Stephen Michell" w:date="2026-01-07T15:53:00Z">
        <w:r>
          <w:rPr>
            <w:rFonts w:ascii="Calibri" w:eastAsia="Times New Roman" w:hAnsi="Calibri"/>
            <w:bCs/>
          </w:rPr>
          <w:t xml:space="preserve"> or sleep</w:t>
        </w:r>
      </w:ins>
      <w:ins w:id="1543" w:author="Stephen Michell" w:date="2026-01-21T16:17:00Z">
        <w:r w:rsidR="0063194D">
          <w:rPr>
            <w:rFonts w:ascii="Calibri" w:eastAsia="Times New Roman" w:hAnsi="Calibri"/>
            <w:bCs/>
          </w:rPr>
          <w:t>s</w:t>
        </w:r>
      </w:ins>
      <w:ins w:id="1544" w:author="Stephen Michell" w:date="2026-01-07T15:54:00Z">
        <w:r>
          <w:rPr>
            <w:rFonts w:ascii="Calibri" w:eastAsia="Times New Roman" w:hAnsi="Calibri"/>
            <w:bCs/>
          </w:rPr>
          <w:t>.</w:t>
        </w:r>
      </w:ins>
      <w:del w:id="1545" w:author="Stephen Michell" w:date="2026-01-07T15:52:00Z">
        <w:r w:rsidR="00985DD7" w:rsidRPr="00B75321" w:rsidDel="009341E0">
          <w:rPr>
            <w:rFonts w:ascii="Calibri" w:eastAsia="Times New Roman" w:hAnsi="Calibri"/>
            <w:bCs/>
          </w:rPr>
          <w:delText xml:space="preserve">in preference to </w:delText>
        </w:r>
        <w:r w:rsidR="00985DD7" w:rsidRPr="002024D5" w:rsidDel="009341E0">
          <w:rPr>
            <w:rStyle w:val="CODEChar"/>
          </w:rPr>
          <w:delText>Thread.interrupt()</w:delText>
        </w:r>
        <w:r w:rsidR="00985DD7" w:rsidRPr="00B75321" w:rsidDel="009341E0">
          <w:rPr>
            <w:rFonts w:ascii="Calibri" w:eastAsia="Times New Roman" w:hAnsi="Calibri"/>
            <w:bCs/>
          </w:rPr>
          <w:delText>.</w:delText>
        </w:r>
      </w:del>
    </w:p>
    <w:p w14:paraId="0CAF510E" w14:textId="77777777" w:rsidR="0063194D" w:rsidRPr="0063194D" w:rsidRDefault="0063194D" w:rsidP="0063194D">
      <w:pPr>
        <w:widowControl w:val="0"/>
        <w:numPr>
          <w:ilvl w:val="1"/>
          <w:numId w:val="17"/>
        </w:numPr>
        <w:suppressLineNumbers/>
        <w:overflowPunct w:val="0"/>
        <w:adjustRightInd w:val="0"/>
        <w:spacing w:after="0"/>
        <w:contextualSpacing/>
        <w:rPr>
          <w:ins w:id="1546" w:author="Stephen Michell" w:date="2026-01-21T16:26:00Z"/>
          <w:rFonts w:ascii="Calibri" w:eastAsia="Times New Roman" w:hAnsi="Calibri"/>
          <w:bCs/>
        </w:rPr>
        <w:pPrChange w:id="1547" w:author="Stephen Michell" w:date="2026-01-21T16:26:00Z">
          <w:pPr>
            <w:widowControl w:val="0"/>
            <w:numPr>
              <w:numId w:val="17"/>
            </w:numPr>
            <w:suppressLineNumbers/>
            <w:overflowPunct w:val="0"/>
            <w:adjustRightInd w:val="0"/>
            <w:spacing w:after="0"/>
            <w:ind w:left="720" w:hanging="360"/>
            <w:contextualSpacing/>
          </w:pPr>
        </w:pPrChange>
      </w:pPr>
    </w:p>
    <w:p w14:paraId="13FAABB6" w14:textId="7CBE9D79" w:rsidR="00F44D3F" w:rsidRPr="0063194D" w:rsidRDefault="004130F7" w:rsidP="0063194D">
      <w:pPr>
        <w:pStyle w:val="ListParagraph"/>
        <w:widowControl w:val="0"/>
        <w:numPr>
          <w:ilvl w:val="1"/>
          <w:numId w:val="17"/>
        </w:numPr>
        <w:suppressLineNumbers/>
        <w:overflowPunct w:val="0"/>
        <w:adjustRightInd w:val="0"/>
        <w:spacing w:after="0"/>
        <w:rPr>
          <w:rFonts w:ascii="Calibri" w:eastAsia="Times New Roman" w:hAnsi="Calibri"/>
          <w:bCs/>
          <w:rPrChange w:id="1548" w:author="Stephen Michell" w:date="2026-01-21T16:27:00Z">
            <w:rPr/>
          </w:rPrChange>
        </w:rPr>
        <w:pPrChange w:id="1549" w:author="Stephen Michell" w:date="2026-01-21T16:27:00Z">
          <w:pPr>
            <w:widowControl w:val="0"/>
            <w:numPr>
              <w:numId w:val="17"/>
            </w:numPr>
            <w:suppressLineNumbers/>
            <w:overflowPunct w:val="0"/>
            <w:adjustRightInd w:val="0"/>
            <w:spacing w:after="0"/>
            <w:ind w:left="720" w:hanging="360"/>
            <w:contextualSpacing/>
          </w:pPr>
        </w:pPrChange>
      </w:pPr>
      <w:del w:id="1550" w:author="Stephen Michell" w:date="2026-01-21T16:26:00Z">
        <w:r w:rsidRPr="0063194D" w:rsidDel="0063194D">
          <w:rPr>
            <w:rFonts w:ascii="Calibri" w:eastAsia="Times New Roman" w:hAnsi="Calibri"/>
            <w:bCs/>
            <w:rPrChange w:id="1551" w:author="Stephen Michell" w:date="2026-01-21T16:27:00Z">
              <w:rPr/>
            </w:rPrChange>
          </w:rPr>
          <w:delText xml:space="preserve">If using </w:delText>
        </w:r>
        <w:r w:rsidRPr="002024D5" w:rsidDel="0063194D">
          <w:rPr>
            <w:rStyle w:val="CODEChar"/>
          </w:rPr>
          <w:delText>Thread.interrupt()</w:delText>
        </w:r>
        <w:r w:rsidRPr="0063194D" w:rsidDel="0063194D">
          <w:rPr>
            <w:rFonts w:ascii="Calibri" w:eastAsia="Times New Roman" w:hAnsi="Calibri"/>
            <w:bCs/>
            <w:rPrChange w:id="1552" w:author="Stephen Michell" w:date="2026-01-21T16:27:00Z">
              <w:rPr/>
            </w:rPrChange>
          </w:rPr>
          <w:delText xml:space="preserve">, </w:delText>
        </w:r>
      </w:del>
      <w:r w:rsidRPr="0063194D">
        <w:rPr>
          <w:rFonts w:ascii="Calibri" w:eastAsia="Times New Roman" w:hAnsi="Calibri"/>
          <w:bCs/>
          <w:rPrChange w:id="1553" w:author="Stephen Michell" w:date="2026-01-21T16:27:00Z">
            <w:rPr/>
          </w:rPrChange>
        </w:rPr>
        <w:t xml:space="preserve">ensure that all cases are handled and that </w:t>
      </w:r>
      <w:r w:rsidR="001746B6" w:rsidRPr="0063194D">
        <w:rPr>
          <w:rFonts w:ascii="Calibri" w:eastAsia="Times New Roman" w:hAnsi="Calibri"/>
          <w:bCs/>
          <w:rPrChange w:id="1554" w:author="Stephen Michell" w:date="2026-01-21T16:27:00Z">
            <w:rPr/>
          </w:rPrChange>
        </w:rPr>
        <w:t xml:space="preserve">all </w:t>
      </w:r>
      <w:r w:rsidRPr="0063194D">
        <w:rPr>
          <w:rFonts w:ascii="Calibri" w:eastAsia="Times New Roman" w:hAnsi="Calibri"/>
          <w:bCs/>
          <w:rPrChange w:id="1555" w:author="Stephen Michell" w:date="2026-01-21T16:27:00Z">
            <w:rPr/>
          </w:rPrChange>
        </w:rPr>
        <w:t>responses of an interrupted thread are safe.</w:t>
      </w:r>
    </w:p>
    <w:p w14:paraId="0C2EE02B" w14:textId="69093428"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proofErr w:type="gramStart"/>
      <w:r w:rsidRPr="001D7CF2">
        <w:rPr>
          <w:rStyle w:val="CODEChar"/>
        </w:rPr>
        <w:t>get</w:t>
      </w:r>
      <w:ins w:id="1556" w:author="Stephen Michell" w:date="2026-01-17T15:44:00Z">
        <w:r w:rsidR="003C55FC">
          <w:rPr>
            <w:rStyle w:val="CODEChar"/>
          </w:rPr>
          <w:t>(</w:t>
        </w:r>
        <w:proofErr w:type="gramEnd"/>
        <w:r w:rsidR="003C55FC">
          <w:rPr>
            <w:rStyle w:val="CODEChar"/>
          </w:rPr>
          <w:t>)</w:t>
        </w:r>
      </w:ins>
      <w:r>
        <w:rPr>
          <w:rFonts w:ascii="Calibri" w:eastAsia="Times New Roman" w:hAnsi="Calibri"/>
          <w:bCs/>
        </w:rPr>
        <w:t xml:space="preserve"> calls to futures with exception handlers for potentially raised exceptions</w:t>
      </w:r>
      <w:del w:id="1557" w:author="Stephen Michell" w:date="2026-01-21T16:27:00Z">
        <w:r w:rsidDel="0063194D">
          <w:rPr>
            <w:rFonts w:ascii="Calibri" w:eastAsia="Times New Roman" w:hAnsi="Calibri"/>
            <w:bCs/>
          </w:rPr>
          <w:delText xml:space="preserve"> in tasks</w:delText>
        </w:r>
      </w:del>
      <w:r>
        <w:rPr>
          <w:rFonts w:ascii="Calibri" w:eastAsia="Times New Roman" w:hAnsi="Calibri"/>
          <w:bCs/>
        </w:rPr>
        <w:t>.</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Pr>
          <w:rStyle w:val="CODEChar"/>
        </w:rPr>
        <w:t>F</w:t>
      </w:r>
      <w:r w:rsidR="00D5466A" w:rsidRPr="001133E7">
        <w:rPr>
          <w:rStyle w:val="CODEChar"/>
        </w:rPr>
        <w:t>uture</w:t>
      </w:r>
      <w:r w:rsidRPr="001133E7">
        <w:rPr>
          <w:rStyle w:val="CODEChar"/>
        </w:rPr>
        <w:t>.cancel</w:t>
      </w:r>
      <w:proofErr w:type="spellEnd"/>
      <w:r>
        <w:rPr>
          <w:rStyle w:val="CODEChar"/>
        </w:rPr>
        <w:t>.</w:t>
      </w:r>
    </w:p>
    <w:p w14:paraId="7DEC1286" w14:textId="03FF446D" w:rsidR="00F67339" w:rsidRPr="00013115" w:rsidRDefault="006F42BF" w:rsidP="001133E7">
      <w:pPr>
        <w:pStyle w:val="Heading2"/>
      </w:pPr>
      <w:bookmarkStart w:id="1558" w:name="_6.61_Concurrent_data"/>
      <w:bookmarkStart w:id="1559" w:name="_Ref514260499"/>
      <w:bookmarkStart w:id="1560" w:name="_Toc514522059"/>
      <w:bookmarkStart w:id="1561" w:name="_Toc196097068"/>
      <w:bookmarkStart w:id="1562" w:name="_Toc196098174"/>
      <w:bookmarkStart w:id="1563" w:name="_Toc196098352"/>
      <w:bookmarkStart w:id="1564" w:name="_Toc196098530"/>
      <w:bookmarkStart w:id="1565" w:name="_Toc196110497"/>
      <w:bookmarkStart w:id="1566" w:name="_Toc198036496"/>
      <w:bookmarkEnd w:id="1558"/>
      <w:r w:rsidRPr="00B75321">
        <w:t>6.61 Concurrent data access [CGX]</w:t>
      </w:r>
      <w:bookmarkEnd w:id="1379"/>
      <w:bookmarkEnd w:id="1380"/>
      <w:bookmarkEnd w:id="1559"/>
      <w:bookmarkEnd w:id="1560"/>
      <w:bookmarkEnd w:id="1561"/>
      <w:bookmarkEnd w:id="1562"/>
      <w:bookmarkEnd w:id="1563"/>
      <w:bookmarkEnd w:id="1564"/>
      <w:bookmarkEnd w:id="1565"/>
      <w:bookmarkEnd w:id="1566"/>
      <w:r w:rsidRPr="00B75321">
        <w:t xml:space="preserve"> </w:t>
      </w:r>
    </w:p>
    <w:p w14:paraId="518BD8DE" w14:textId="77777777" w:rsidR="006F42BF" w:rsidRPr="00B75321" w:rsidRDefault="006F42BF" w:rsidP="00B55975">
      <w:pPr>
        <w:pStyle w:val="Heading3"/>
        <w:rPr>
          <w:i/>
          <w:iCs/>
        </w:rPr>
      </w:pPr>
      <w:bookmarkStart w:id="1567" w:name="_Toc196097069"/>
      <w:bookmarkStart w:id="1568" w:name="_Toc196098175"/>
      <w:bookmarkStart w:id="1569" w:name="_Toc196098353"/>
      <w:bookmarkStart w:id="1570" w:name="_Toc196098531"/>
      <w:r w:rsidRPr="00B75321">
        <w:t>6.61.1 Applicability to language</w:t>
      </w:r>
      <w:bookmarkEnd w:id="1567"/>
      <w:bookmarkEnd w:id="1568"/>
      <w:bookmarkEnd w:id="1569"/>
      <w:bookmarkEnd w:id="1570"/>
      <w:r w:rsidRPr="00B75321">
        <w:rPr>
          <w:i/>
          <w:iCs/>
        </w:rPr>
        <w:t xml:space="preserve"> </w:t>
      </w:r>
    </w:p>
    <w:p w14:paraId="4C4F83F5" w14:textId="4311B343" w:rsidR="00612B15" w:rsidRPr="00B75321" w:rsidRDefault="007407CE" w:rsidP="007407CE">
      <w:commentRangeStart w:id="1571"/>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571"/>
      <w:r w:rsidR="009341E0">
        <w:rPr>
          <w:rStyle w:val="CommentReference"/>
        </w:rPr>
        <w:commentReference w:id="1571"/>
      </w:r>
    </w:p>
    <w:p w14:paraId="75E59E96" w14:textId="6DBFFDE9" w:rsidR="009341E0"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7A302630" w:rsidR="005C2BDA" w:rsidRDefault="005F00D8" w:rsidP="003620D6">
      <w:r w:rsidRPr="00B75321">
        <w:t xml:space="preserve">Data elements that are shared between </w:t>
      </w:r>
      <w:r w:rsidR="00D5466A">
        <w:t xml:space="preserve">concurrent </w:t>
      </w:r>
      <w:del w:id="1572" w:author="Stephen Michell" w:date="2026-01-21T16:30:00Z">
        <w:r w:rsidR="00D5466A" w:rsidDel="0063194D">
          <w:delText xml:space="preserve">entities </w:delText>
        </w:r>
      </w:del>
      <w:ins w:id="1573" w:author="Stephen Michell" w:date="2026-01-21T16:30:00Z">
        <w:r w:rsidR="0063194D">
          <w:t>objects</w:t>
        </w:r>
        <w:r w:rsidR="0063194D">
          <w:t xml:space="preserve"> </w:t>
        </w:r>
      </w:ins>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ins w:id="1574" w:author="Stephen Michell" w:date="2026-01-21T16:30:00Z">
        <w:r w:rsidR="0063194D">
          <w:t>concurrent objects</w:t>
        </w:r>
        <w:r w:rsidR="0063194D" w:rsidDel="009341E0">
          <w:t xml:space="preserve"> </w:t>
        </w:r>
      </w:ins>
      <w:del w:id="1575" w:author="Stephen Michell" w:date="2026-01-07T16:32:00Z">
        <w:r w:rsidR="00D5466A" w:rsidDel="009341E0">
          <w:delText>concurrent entities</w:delText>
        </w:r>
      </w:del>
      <w:r w:rsidR="00D5466A">
        <w:t xml:space="preserve">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del w:id="1576" w:author="Stephen Michell" w:date="2026-01-07T16:26:00Z">
        <w:r w:rsidDel="009341E0">
          <w:delText>concurrent object</w:delText>
        </w:r>
      </w:del>
      <w:ins w:id="1577" w:author="Stephen Michell" w:date="2026-01-21T16:31:00Z">
        <w:r w:rsidR="0063194D" w:rsidRPr="0063194D">
          <w:t xml:space="preserve"> </w:t>
        </w:r>
        <w:r w:rsidR="0063194D">
          <w:t>concurrent objects</w:t>
        </w:r>
        <w:r w:rsidR="0063194D" w:rsidDel="0063194D">
          <w:t xml:space="preserve"> </w:t>
        </w:r>
      </w:ins>
      <w:del w:id="1578" w:author="Stephen Michell" w:date="2026-01-21T16:31:00Z">
        <w:r w:rsidDel="0063194D">
          <w:delText>s</w:delText>
        </w:r>
      </w:del>
      <w:r w:rsidRPr="00B75321">
        <w:t xml:space="preserve"> that can also be accessing the variable. </w:t>
      </w:r>
      <w:r w:rsidR="005C2BDA">
        <w:t xml:space="preserve">It does not guarantee </w:t>
      </w:r>
      <w:r w:rsidR="00793EDA">
        <w:t xml:space="preserve">that updates to the same variable by </w:t>
      </w:r>
      <w:ins w:id="1579" w:author="Stephen Michell" w:date="2026-01-21T16:31:00Z">
        <w:r w:rsidR="0063194D">
          <w:t>concurrent objects</w:t>
        </w:r>
      </w:ins>
      <w:del w:id="1580" w:author="Stephen Michell" w:date="2026-01-07T16:32:00Z">
        <w:r w:rsidR="00793EDA" w:rsidDel="009341E0">
          <w:delText>concurrent entities</w:delText>
        </w:r>
      </w:del>
      <w:del w:id="1581" w:author="Stephen Michell" w:date="2026-01-21T16:31:00Z">
        <w:r w:rsidR="00793EDA" w:rsidDel="0063194D">
          <w:delText xml:space="preserve"> cannot</w:delText>
        </w:r>
      </w:del>
      <w:r w:rsidR="00793EDA">
        <w:t xml:space="preserve"> </w:t>
      </w:r>
      <w:ins w:id="1582" w:author="Stephen Michell" w:date="2026-01-21T16:33:00Z">
        <w:r w:rsidR="0063194D">
          <w:t>are ato</w:t>
        </w:r>
      </w:ins>
      <w:ins w:id="1583" w:author="Stephen Michell" w:date="2026-01-21T16:34:00Z">
        <w:r w:rsidR="0063194D">
          <w:t>mic</w:t>
        </w:r>
      </w:ins>
      <w:del w:id="1584" w:author="Stephen Michell" w:date="2026-01-21T16:33:00Z">
        <w:r w:rsidR="00793EDA" w:rsidDel="0063194D">
          <w:delText>interleave</w:delText>
        </w:r>
      </w:del>
      <w:del w:id="1585" w:author="Stephen Michell" w:date="2026-01-21T16:34:00Z">
        <w:r w:rsidR="00793EDA" w:rsidDel="0063194D">
          <w:delText xml:space="preserve"> or create completely wrong values</w:delText>
        </w:r>
      </w:del>
      <w:r w:rsidR="00793EDA">
        <w:t>,</w:t>
      </w:r>
      <w:del w:id="1586" w:author="Stephen Michell" w:date="2026-01-21T16:36:00Z">
        <w:r w:rsidR="00793EDA" w:rsidDel="0063194D">
          <w:delText xml:space="preserve"> except for scalar types, including </w:delText>
        </w:r>
        <w:r w:rsidR="00793EDA" w:rsidRPr="00013115" w:rsidDel="0063194D">
          <w:rPr>
            <w:rFonts w:ascii="Courier New" w:hAnsi="Courier New" w:cs="Courier New"/>
          </w:rPr>
          <w:delText>long</w:delText>
        </w:r>
        <w:r w:rsidR="00793EDA" w:rsidDel="0063194D">
          <w:delText xml:space="preserve"> and </w:delText>
        </w:r>
        <w:r w:rsidR="00793EDA" w:rsidDel="0063194D">
          <w:rPr>
            <w:rFonts w:ascii="Courier New" w:hAnsi="Courier New" w:cs="Courier New"/>
          </w:rPr>
          <w:delText>double</w:delText>
        </w:r>
      </w:del>
      <w:r w:rsidR="00793EDA">
        <w:t>.</w:t>
      </w:r>
      <w:ins w:id="1587" w:author="Stephen Michell" w:date="2026-01-21T16:34:00Z">
        <w:r w:rsidR="0063194D">
          <w:t xml:space="preserve"> This can lead to corrupted values</w:t>
        </w:r>
      </w:ins>
      <w:ins w:id="1588" w:author="Stephen Michell" w:date="2026-01-21T16:36:00Z">
        <w:r w:rsidR="0063194D">
          <w:t xml:space="preserve">, </w:t>
        </w:r>
        <w:r w:rsidR="0063194D">
          <w:t xml:space="preserve">except for scalar types, including </w:t>
        </w:r>
        <w:r w:rsidR="0063194D" w:rsidRPr="00013115">
          <w:rPr>
            <w:rFonts w:ascii="Courier New" w:hAnsi="Courier New" w:cs="Courier New"/>
          </w:rPr>
          <w:t>long</w:t>
        </w:r>
        <w:r w:rsidR="0063194D">
          <w:t xml:space="preserve"> and </w:t>
        </w:r>
        <w:r w:rsidR="0063194D">
          <w:rPr>
            <w:rFonts w:ascii="Courier New" w:hAnsi="Courier New" w:cs="Courier New"/>
          </w:rPr>
          <w:t>double</w:t>
        </w:r>
        <w:r w:rsidR="0063194D" w:rsidRPr="0063194D">
          <w:rPr>
            <w:rPrChange w:id="1589" w:author="Stephen Michell" w:date="2026-01-21T16:36:00Z">
              <w:rPr>
                <w:rFonts w:ascii="Courier New" w:hAnsi="Courier New" w:cs="Courier New"/>
              </w:rPr>
            </w:rPrChange>
          </w:rPr>
          <w:t>.</w:t>
        </w:r>
      </w:ins>
    </w:p>
    <w:p w14:paraId="71B5268F" w14:textId="0B1C9565" w:rsidR="005F00D8" w:rsidRDefault="005F00D8" w:rsidP="003620D6">
      <w:r w:rsidRPr="00B75321">
        <w:t>Alternatively, cache-coherence protocols on multi</w:t>
      </w:r>
      <w:ins w:id="1590" w:author="Stephen Michell" w:date="2026-01-21T16:38:00Z">
        <w:r w:rsidR="0063194D">
          <w:t>core</w:t>
        </w:r>
      </w:ins>
      <w:del w:id="1591" w:author="Stephen Michell" w:date="2026-01-21T16:38:00Z">
        <w:r w:rsidRPr="00B75321" w:rsidDel="0063194D">
          <w:delText>processor</w:delText>
        </w:r>
      </w:del>
      <w:r w:rsidRPr="00B75321">
        <w:t xml:space="preserve"> architectures can </w:t>
      </w:r>
      <w:ins w:id="1592" w:author="Stephen Michell" w:date="2026-01-21T16:39:00Z">
        <w:r w:rsidR="0063194D">
          <w:t>create the same problem</w:t>
        </w:r>
      </w:ins>
      <w:del w:id="1593" w:author="Stephen Michell" w:date="2026-01-21T16:39:00Z">
        <w:r w:rsidRPr="00B75321" w:rsidDel="0063194D">
          <w:delText>serve the same purpose</w:delText>
        </w:r>
      </w:del>
      <w:r w:rsidRPr="00B75321">
        <w:t xml:space="preserv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3CF7EDC4"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3556B391" w:rsidR="003620D6" w:rsidRPr="00B75321" w:rsidRDefault="003620D6" w:rsidP="002024D5">
      <w:pPr>
        <w:pStyle w:val="CODE"/>
        <w:ind w:left="403" w:firstLine="403"/>
      </w:pPr>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4D7991E3" w:rsidR="00880CD1" w:rsidRDefault="003620D6" w:rsidP="00385CFE">
      <w:pPr>
        <w:rPr>
          <w:rStyle w:val="CODEChar"/>
        </w:rPr>
      </w:pPr>
      <w:r w:rsidRPr="00B75321">
        <w:t xml:space="preserve">Once the method is executed, the lock is released.  While </w:t>
      </w:r>
      <w:del w:id="1594" w:author="Stephen Michell" w:date="2026-01-21T09:45:00Z">
        <w:r w:rsidRPr="00B75321" w:rsidDel="00255508">
          <w:delText xml:space="preserve">the </w:delText>
        </w:r>
      </w:del>
      <w:ins w:id="1595" w:author="Stephen Michell" w:date="2026-01-21T09:45:00Z">
        <w:r w:rsidR="00255508">
          <w:t>an</w:t>
        </w:r>
        <w:r w:rsidR="00255508" w:rsidRPr="00B75321">
          <w:t xml:space="preserve"> </w:t>
        </w:r>
      </w:ins>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r w:rsidR="00751E1D">
        <w:rPr>
          <w:rStyle w:val="CODEChar"/>
        </w:rPr>
        <w:t>.</w:t>
      </w:r>
    </w:p>
    <w:p w14:paraId="52D7DAD3" w14:textId="72BF80AF" w:rsidR="00880CD1" w:rsidRDefault="001F2944" w:rsidP="00385CFE">
      <w:r w:rsidRPr="00B75321">
        <w:lastRenderedPageBreak/>
        <w:t xml:space="preserve"> </w:t>
      </w:r>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proofErr w:type="spellStart"/>
      <w:r w:rsidR="00751E1D" w:rsidRPr="002024D5">
        <w:rPr>
          <w:rStyle w:val="CODEChar"/>
        </w:rPr>
        <w:t>notifyAll</w:t>
      </w:r>
      <w:proofErr w:type="spellEnd"/>
      <w:r w:rsidR="00751E1D" w:rsidRPr="002024D5">
        <w:rPr>
          <w:rStyle w:val="CODEChar"/>
        </w:rPr>
        <w:t>()</w:t>
      </w:r>
      <w:r w:rsidR="00751E1D" w:rsidRPr="00B75321">
        <w:t xml:space="preserve"> primitives</w:t>
      </w:r>
      <w:r w:rsidR="00880CD1">
        <w:t>. C</w:t>
      </w:r>
      <w:r w:rsidRPr="00B75321">
        <w:t>all</w:t>
      </w:r>
      <w:r w:rsidR="00880CD1">
        <w:t>s</w:t>
      </w:r>
      <w:r w:rsidRPr="00B75321">
        <w:t xml:space="preserve"> on </w:t>
      </w:r>
      <w:proofErr w:type="spellStart"/>
      <w:proofErr w:type="gramStart"/>
      <w:r w:rsidRPr="002024D5">
        <w:rPr>
          <w:rStyle w:val="CODEChar"/>
        </w:rPr>
        <w:t>x.notify</w:t>
      </w:r>
      <w:proofErr w:type="spellEnd"/>
      <w:proofErr w:type="gramEnd"/>
      <w:r w:rsidRPr="002024D5">
        <w:rPr>
          <w:rStyle w:val="CODEChar"/>
        </w:rPr>
        <w:t>()</w:t>
      </w:r>
      <w:r w:rsidRPr="00B75321">
        <w:rPr>
          <w:rFonts w:ascii="Courier New" w:hAnsi="Courier New" w:cs="Courier New"/>
          <w:sz w:val="20"/>
          <w:szCs w:val="20"/>
        </w:rPr>
        <w:t xml:space="preserve">, </w:t>
      </w:r>
      <w:proofErr w:type="spellStart"/>
      <w:r w:rsidRPr="002024D5">
        <w:rPr>
          <w:rStyle w:val="CODEChar"/>
        </w:rPr>
        <w:t>x.notifyAll</w:t>
      </w:r>
      <w:proofErr w:type="spellEnd"/>
      <w:r w:rsidRPr="002024D5">
        <w:rPr>
          <w:rStyle w:val="CODEChar"/>
        </w:rPr>
        <w:t>()</w:t>
      </w:r>
      <w:r w:rsidR="00385CFE" w:rsidRPr="00B75321">
        <w:rPr>
          <w:rStyle w:val="CODEChar"/>
        </w:rPr>
        <w:t>,</w:t>
      </w:r>
      <w:r w:rsidRPr="002024D5">
        <w:t xml:space="preserve"> </w:t>
      </w:r>
      <w:r w:rsidRPr="00B75321">
        <w:t xml:space="preserve">and </w:t>
      </w:r>
      <w:proofErr w:type="spellStart"/>
      <w:r w:rsidRPr="002024D5">
        <w:rPr>
          <w:rStyle w:val="CODEChar"/>
        </w:rPr>
        <w:t>x.wait</w:t>
      </w:r>
      <w:proofErr w:type="spellEnd"/>
      <w:r w:rsidRPr="002024D5">
        <w:rPr>
          <w:rStyle w:val="CODEChar"/>
        </w:rPr>
        <w: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37F6E041" w:rsidR="003620D6" w:rsidRPr="00B75321" w:rsidRDefault="00880CD1" w:rsidP="00385CFE">
      <w:r>
        <w:t>N</w:t>
      </w:r>
      <w:del w:id="1596" w:author="Stephen Michell" w:date="2026-01-07T15:59:00Z">
        <w:r w:rsidDel="009341E0">
          <w:delText>ote that n</w:delText>
        </w:r>
      </w:del>
      <w:r>
        <w:t>ested synchronizations on different objects is a frequent source of deadlocks</w:t>
      </w:r>
      <w:del w:id="1597" w:author="Stephen Michell" w:date="2026-01-07T16:33:00Z">
        <w:r w:rsidDel="009341E0">
          <w:delText>.</w:delText>
        </w:r>
      </w:del>
      <w:ins w:id="1598" w:author="Stephen Michell" w:date="2026-01-07T16:02:00Z">
        <w:r w:rsidR="009341E0">
          <w:t xml:space="preserve"> and should be avoided</w:t>
        </w:r>
      </w:ins>
      <w:ins w:id="1599" w:author="Stephen Michell" w:date="2026-01-07T16:38:00Z">
        <w:r w:rsidR="009341E0">
          <w:t>.</w:t>
        </w:r>
      </w:ins>
      <w:ins w:id="1600" w:author="Stephen Michell" w:date="2026-01-21T16:51:00Z">
        <w:r w:rsidR="007362B2">
          <w:t xml:space="preserve"> In general, s</w:t>
        </w:r>
        <w:r w:rsidR="007362B2">
          <w:t>ee 6.63 for vulnerabilities associated with lock protocol errors for shared structures.</w:t>
        </w:r>
      </w:ins>
      <w:del w:id="1601" w:author="Stephen Michell" w:date="2026-01-07T16:38:00Z">
        <w:r w:rsidDel="009341E0">
          <w:delText xml:space="preserve"> </w:delText>
        </w:r>
      </w:del>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4EE2AE0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del w:id="1602" w:author="Stephen Michell" w:date="2026-01-07T16:00:00Z">
        <w:r w:rsidR="008E46C3" w:rsidRPr="00B75321" w:rsidDel="009341E0">
          <w:delText xml:space="preserve">could </w:delText>
        </w:r>
      </w:del>
      <w:ins w:id="1603" w:author="Stephen Michell" w:date="2026-01-07T16:00:00Z">
        <w:r w:rsidR="009341E0">
          <w:t>can</w:t>
        </w:r>
        <w:r w:rsidR="009341E0" w:rsidRPr="00B75321">
          <w:t xml:space="preserve"> </w:t>
        </w:r>
      </w:ins>
      <w:r w:rsidR="008E46C3" w:rsidRPr="00B75321">
        <w:t xml:space="preserve">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1AA67D7E" w:rsidR="00A42B7B" w:rsidRDefault="00A42B7B" w:rsidP="003620D6">
      <w:r>
        <w:t xml:space="preserve">Java provides a collection of thread-safe utilities, such as </w:t>
      </w:r>
      <w:proofErr w:type="spellStart"/>
      <w:proofErr w:type="gramStart"/>
      <w:r w:rsidRPr="00DE5583">
        <w:rPr>
          <w:rStyle w:val="CODEChar"/>
        </w:rPr>
        <w:t>java.util</w:t>
      </w:r>
      <w:proofErr w:type="gramEnd"/>
      <w:r w:rsidRPr="00DE5583">
        <w:rPr>
          <w:rStyle w:val="CODEChar"/>
        </w:rPr>
        <w:t>.concurrent</w:t>
      </w:r>
      <w:proofErr w:type="spellEnd"/>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7E0BDD20" w:rsidR="00880CD1" w:rsidRPr="00B75321" w:rsidRDefault="009341E0" w:rsidP="007362B2">
      <w:ins w:id="1604" w:author="Stephen Michell" w:date="2026-01-07T16:39:00Z">
        <w:r>
          <w:t>The Java task mec</w:t>
        </w:r>
      </w:ins>
      <w:ins w:id="1605" w:author="Stephen Michell" w:date="2026-01-07T16:40:00Z">
        <w:r>
          <w:t>hanism does not lend itself to working with synchronized objects</w:t>
        </w:r>
      </w:ins>
      <w:ins w:id="1606" w:author="Stephen Michell" w:date="2026-01-21T16:52:00Z">
        <w:r w:rsidR="007362B2">
          <w:t xml:space="preserve">, since the synchronization mechanisms </w:t>
        </w:r>
      </w:ins>
      <w:ins w:id="1607" w:author="Stephen Michell" w:date="2026-01-21T16:57:00Z">
        <w:r w:rsidR="007362B2">
          <w:t xml:space="preserve">are designed to </w:t>
        </w:r>
      </w:ins>
      <w:ins w:id="1608" w:author="Stephen Michell" w:date="2026-01-21T16:52:00Z">
        <w:r w:rsidR="007362B2">
          <w:t xml:space="preserve">operate on the thread </w:t>
        </w:r>
      </w:ins>
      <w:ins w:id="1609" w:author="Stephen Michell" w:date="2026-01-21T16:53:00Z">
        <w:r w:rsidR="007362B2">
          <w:t>level</w:t>
        </w:r>
      </w:ins>
      <w:ins w:id="1610" w:author="Stephen Michell" w:date="2026-01-21T16:57:00Z">
        <w:r w:rsidR="007362B2">
          <w:t xml:space="preserve"> only</w:t>
        </w:r>
      </w:ins>
      <w:ins w:id="1611" w:author="Stephen Michell" w:date="2026-01-21T16:53:00Z">
        <w:r w:rsidR="007362B2">
          <w:t>.</w:t>
        </w:r>
      </w:ins>
      <w:ins w:id="1612" w:author="Stephen Michell" w:date="2026-01-07T16:40:00Z">
        <w:r>
          <w:t xml:space="preserve"> </w:t>
        </w:r>
      </w:ins>
      <w:del w:id="1613" w:author="Stephen Michell" w:date="2026-01-21T16:55:00Z">
        <w:r w:rsidR="00880CD1" w:rsidDel="007362B2">
          <w:delText>A Java-specific vulnerability associated with tasks is that synchronization among tasks can lead to deadlock if the synchronized tasks are submitted to the same executing thread.</w:delText>
        </w:r>
      </w:del>
    </w:p>
    <w:p w14:paraId="162DEEFD" w14:textId="151DAC7E" w:rsidR="006F42BF" w:rsidRPr="00B75321" w:rsidRDefault="006F42BF" w:rsidP="00B55975">
      <w:pPr>
        <w:pStyle w:val="Heading3"/>
      </w:pPr>
      <w:bookmarkStart w:id="1614" w:name="_Toc196097070"/>
      <w:bookmarkStart w:id="1615" w:name="_Toc196098176"/>
      <w:bookmarkStart w:id="1616" w:name="_Toc196098354"/>
      <w:bookmarkStart w:id="1617" w:name="_Toc196098532"/>
      <w:r w:rsidRPr="00B75321">
        <w:t xml:space="preserve">6.61.2 </w:t>
      </w:r>
      <w:r w:rsidR="001825EB" w:rsidRPr="00B75321">
        <w:t>Avoidance mechanisms for</w:t>
      </w:r>
      <w:r w:rsidRPr="00B75321">
        <w:t xml:space="preserve"> language users</w:t>
      </w:r>
      <w:bookmarkEnd w:id="1614"/>
      <w:bookmarkEnd w:id="1615"/>
      <w:bookmarkEnd w:id="1616"/>
      <w:bookmarkEnd w:id="1617"/>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spellStart"/>
      <w:proofErr w:type="gramStart"/>
      <w:r w:rsidRPr="00DE5583">
        <w:rPr>
          <w:rStyle w:val="CODEChar"/>
        </w:rPr>
        <w:t>java.util</w:t>
      </w:r>
      <w:proofErr w:type="gramEnd"/>
      <w:r w:rsidRPr="00DE5583">
        <w:rPr>
          <w:rStyle w:val="CODEChar"/>
        </w:rPr>
        <w:t>.concurrent</w:t>
      </w:r>
      <w:proofErr w:type="spellEnd"/>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proofErr w:type="spellStart"/>
      <w:proofErr w:type="gramStart"/>
      <w:r w:rsidRPr="00DE5583">
        <w:rPr>
          <w:rStyle w:val="CODEChar"/>
        </w:rPr>
        <w:t>notifyAll</w:t>
      </w:r>
      <w:proofErr w:type="spellEnd"/>
      <w:r w:rsidRPr="00DE5583">
        <w:rPr>
          <w:rStyle w:val="CODEChar"/>
        </w:rPr>
        <w:t>(</w:t>
      </w:r>
      <w:proofErr w:type="gramEnd"/>
      <w:r w:rsidRPr="00DE5583">
        <w:rPr>
          <w:rStyle w:val="CODEChar"/>
        </w:rPr>
        <w:t>)</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7986C4CB" w14:textId="77777777" w:rsidR="009341E0" w:rsidRDefault="009341E0" w:rsidP="009341E0">
      <w:pPr>
        <w:widowControl w:val="0"/>
        <w:numPr>
          <w:ilvl w:val="0"/>
          <w:numId w:val="16"/>
        </w:numPr>
        <w:suppressLineNumbers/>
        <w:overflowPunct w:val="0"/>
        <w:adjustRightInd w:val="0"/>
        <w:spacing w:after="0"/>
        <w:contextualSpacing/>
        <w:rPr>
          <w:moveTo w:id="1618" w:author="Stephen Michell" w:date="2026-01-07T15:06:00Z"/>
          <w:rFonts w:ascii="Calibri" w:eastAsia="Times New Roman" w:hAnsi="Calibri"/>
          <w:bCs/>
        </w:rPr>
      </w:pPr>
      <w:moveToRangeStart w:id="1619" w:author="Stephen Michell" w:date="2026-01-07T15:06:00Z" w:name="move218690810"/>
      <w:moveTo w:id="1620" w:author="Stephen Michell" w:date="2026-01-07T15:06:00Z">
        <w:r w:rsidRPr="00B75321">
          <w:rPr>
            <w:rFonts w:ascii="Calibri" w:eastAsia="Times New Roman" w:hAnsi="Calibri"/>
            <w:bCs/>
          </w:rPr>
          <w:t>Be very careful when performing asynchronous processing of data.</w:t>
        </w:r>
        <w:r w:rsidRPr="00B75321" w:rsidDel="00B5587B">
          <w:rPr>
            <w:rFonts w:ascii="Calibri" w:eastAsia="Times New Roman" w:hAnsi="Calibri"/>
            <w:bCs/>
          </w:rPr>
          <w:t xml:space="preserve"> </w:t>
        </w:r>
        <w:r w:rsidRPr="00B75321">
          <w:rPr>
            <w:rFonts w:ascii="Calibri" w:eastAsia="Times New Roman" w:hAnsi="Calibri"/>
            <w:bCs/>
          </w:rPr>
          <w:t xml:space="preserve"> </w:t>
        </w:r>
      </w:moveTo>
    </w:p>
    <w:moveToRangeEnd w:id="1619"/>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w:t>
      </w:r>
      <w:commentRangeStart w:id="1621"/>
      <w:r w:rsidRPr="009341E0">
        <w:rPr>
          <w:rFonts w:ascii="Calibri" w:eastAsia="Times New Roman" w:hAnsi="Calibri"/>
          <w:bCs/>
          <w:i/>
          <w:iCs/>
          <w:rPrChange w:id="1622" w:author="Stephen Michell" w:date="2026-01-07T16:49:00Z">
            <w:rPr>
              <w:rFonts w:ascii="Calibri" w:eastAsia="Times New Roman" w:hAnsi="Calibri"/>
              <w:bCs/>
            </w:rPr>
          </w:rPrChange>
        </w:rPr>
        <w:t xml:space="preserve"> potentially allocated to the same thread</w:t>
      </w:r>
      <w:commentRangeEnd w:id="1621"/>
      <w:r w:rsidR="009341E0">
        <w:rPr>
          <w:rStyle w:val="CommentReference"/>
        </w:rPr>
        <w:commentReference w:id="1621"/>
      </w:r>
      <w:r>
        <w:rPr>
          <w:rFonts w:ascii="Calibri" w:eastAsia="Times New Roman" w:hAnsi="Calibri"/>
          <w:bCs/>
        </w:rPr>
        <w:t xml:space="preserve"> need no synchronization.</w:t>
      </w:r>
    </w:p>
    <w:p w14:paraId="7E48160F" w14:textId="17DB36C5" w:rsidR="006F42BF" w:rsidRPr="00B75321" w:rsidRDefault="006F42BF" w:rsidP="00D70FA1">
      <w:pPr>
        <w:pStyle w:val="Heading2"/>
        <w:rPr>
          <w:lang w:val="en-CA"/>
        </w:rPr>
      </w:pPr>
      <w:bookmarkStart w:id="1623" w:name="_Toc358896439"/>
      <w:bookmarkStart w:id="1624" w:name="_Ref411808187"/>
      <w:bookmarkStart w:id="1625" w:name="_Ref411808224"/>
      <w:bookmarkStart w:id="1626" w:name="_Ref411809438"/>
      <w:bookmarkStart w:id="1627" w:name="_Toc514522060"/>
      <w:bookmarkStart w:id="1628" w:name="_Toc196097071"/>
      <w:bookmarkStart w:id="1629" w:name="_Toc196098177"/>
      <w:bookmarkStart w:id="1630" w:name="_Toc196098355"/>
      <w:bookmarkStart w:id="1631" w:name="_Toc196098533"/>
      <w:bookmarkStart w:id="1632" w:name="_Toc196110498"/>
      <w:bookmarkStart w:id="1633" w:name="_Toc198036497"/>
      <w:bookmarkStart w:id="1634" w:name="_Hlk197991269"/>
      <w:r w:rsidRPr="00B75321">
        <w:rPr>
          <w:lang w:val="en-CA"/>
        </w:rPr>
        <w:lastRenderedPageBreak/>
        <w:t>6.62 Concurrency – Premature termination [CGS]</w:t>
      </w:r>
      <w:bookmarkEnd w:id="1623"/>
      <w:bookmarkEnd w:id="1624"/>
      <w:bookmarkEnd w:id="1625"/>
      <w:bookmarkEnd w:id="1626"/>
      <w:bookmarkEnd w:id="1627"/>
      <w:bookmarkEnd w:id="1628"/>
      <w:bookmarkEnd w:id="1629"/>
      <w:bookmarkEnd w:id="1630"/>
      <w:bookmarkEnd w:id="1631"/>
      <w:bookmarkEnd w:id="1632"/>
      <w:bookmarkEnd w:id="1633"/>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635" w:name="_Toc196097072"/>
      <w:bookmarkStart w:id="1636" w:name="_Toc196098178"/>
      <w:bookmarkStart w:id="1637" w:name="_Toc196098356"/>
      <w:bookmarkStart w:id="1638" w:name="_Toc196098534"/>
      <w:bookmarkEnd w:id="1634"/>
      <w:r w:rsidRPr="00B75321">
        <w:t>6.62.1 Applicability to language</w:t>
      </w:r>
      <w:bookmarkEnd w:id="1635"/>
      <w:bookmarkEnd w:id="1636"/>
      <w:bookmarkEnd w:id="1637"/>
      <w:bookmarkEnd w:id="1638"/>
    </w:p>
    <w:p w14:paraId="06C3AFA6" w14:textId="67B0E3FC" w:rsidR="002275ED" w:rsidRPr="00B75321" w:rsidRDefault="009148EA" w:rsidP="00F3075B">
      <w:pPr>
        <w:widowControl w:val="0"/>
        <w:suppressLineNumbers/>
        <w:overflowPunct w:val="0"/>
        <w:adjustRightInd w:val="0"/>
        <w:spacing w:after="0"/>
        <w:contextualSpacing/>
      </w:pPr>
      <w:commentRangeStart w:id="1639"/>
      <w:commentRangeStart w:id="1640"/>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639"/>
      <w:r w:rsidR="000507E6" w:rsidRPr="00B75321">
        <w:rPr>
          <w:rStyle w:val="CommentReference"/>
          <w:sz w:val="22"/>
          <w:szCs w:val="22"/>
        </w:rPr>
        <w:commentReference w:id="1639"/>
      </w:r>
      <w:commentRangeEnd w:id="1640"/>
      <w:r w:rsidR="008D23B8" w:rsidRPr="00B75321">
        <w:rPr>
          <w:rStyle w:val="CommentReference"/>
          <w:sz w:val="22"/>
          <w:szCs w:val="22"/>
        </w:rPr>
        <w:commentReference w:id="1640"/>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proofErr w:type="spellStart"/>
      <w:r w:rsidR="00EF5489" w:rsidRPr="002024D5">
        <w:rPr>
          <w:rStyle w:val="CODEChar"/>
        </w:rPr>
        <w:t>ThreadGroup.uncaughtException</w:t>
      </w:r>
      <w:proofErr w:type="spellEnd"/>
      <w:r w:rsidR="00EF5489" w:rsidRPr="002024D5">
        <w:rPr>
          <w:rStyle w:val="CODEChar"/>
        </w:rPr>
        <w:t>()</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6DFA8FAA" w:rsidR="001746B6" w:rsidRPr="00B75321" w:rsidRDefault="00FE46A5" w:rsidP="002024D5">
      <w:pPr>
        <w:spacing w:after="200"/>
      </w:pPr>
      <w:r w:rsidRPr="00B75321">
        <w:t xml:space="preserve">The </w:t>
      </w:r>
      <w:proofErr w:type="spellStart"/>
      <w:r w:rsidRPr="002024D5">
        <w:rPr>
          <w:rStyle w:val="CODEChar"/>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proofErr w:type="spellStart"/>
      <w:r w:rsidR="00D5466A" w:rsidRPr="001D7CF2">
        <w:rPr>
          <w:rStyle w:val="CODEChar"/>
        </w:rPr>
        <w:t>ExecutionException</w:t>
      </w:r>
      <w:proofErr w:type="spellEnd"/>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2024D5">
        <w:rPr>
          <w:rStyle w:val="CODEChar"/>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r w:rsidR="007E75E9">
        <w:t xml:space="preserve"> </w:t>
      </w:r>
    </w:p>
    <w:p w14:paraId="4FBC6632" w14:textId="52FA9D66" w:rsidR="001746B6" w:rsidDel="00D5466A" w:rsidRDefault="001746B6" w:rsidP="008D33D0">
      <w:pPr>
        <w:widowControl w:val="0"/>
        <w:suppressLineNumbers/>
        <w:overflowPunct w:val="0"/>
        <w:adjustRightInd w:val="0"/>
        <w:spacing w:after="0"/>
        <w:contextualSpacing/>
        <w:rPr>
          <w:del w:id="1641" w:author="Stephen Michell" w:date="2025-10-08T16:50:00Z"/>
        </w:rPr>
      </w:pPr>
      <w:commentRangeStart w:id="1642"/>
      <w:commentRangeStart w:id="1643"/>
      <w:r w:rsidRPr="00B75321">
        <w:t xml:space="preserve">Java provides the </w:t>
      </w:r>
      <w:proofErr w:type="spellStart"/>
      <w:proofErr w:type="gramStart"/>
      <w:r w:rsidRPr="00B75321">
        <w:rPr>
          <w:rStyle w:val="CODEChar"/>
        </w:rPr>
        <w:t>java.lang</w:t>
      </w:r>
      <w:proofErr w:type="gramEnd"/>
      <w:r w:rsidRPr="00B75321">
        <w:rPr>
          <w:rStyle w:val="CODEChar"/>
        </w:rPr>
        <w:t>.Thread.isAlive</w:t>
      </w:r>
      <w:proofErr w:type="spellEnd"/>
      <w:r w:rsidRPr="00B75321">
        <w:rPr>
          <w:rStyle w:val="CODEChar"/>
        </w:rPr>
        <w:t>()</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642"/>
      <w:r w:rsidRPr="00B75321">
        <w:rPr>
          <w:rStyle w:val="CommentReference"/>
          <w:sz w:val="22"/>
          <w:szCs w:val="22"/>
        </w:rPr>
        <w:commentReference w:id="1642"/>
      </w:r>
      <w:commentRangeEnd w:id="1643"/>
      <w:r w:rsidR="00A319B3" w:rsidRPr="00B75321">
        <w:rPr>
          <w:rStyle w:val="CommentReference"/>
          <w:sz w:val="22"/>
          <w:szCs w:val="22"/>
        </w:rPr>
        <w:commentReference w:id="1643"/>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w:t>
      </w:r>
      <w:r w:rsidR="001D7CF2">
        <w:t xml:space="preserve">whether </w:t>
      </w:r>
      <w:r w:rsidR="00880CD1">
        <w:t xml:space="preserve">it is </w:t>
      </w:r>
      <w:r w:rsidR="001D7CF2">
        <w:t xml:space="preserve">no longer </w:t>
      </w:r>
      <w:r w:rsidR="00880CD1">
        <w:t>executing.</w:t>
      </w:r>
      <w:ins w:id="1645" w:author="Stephen Michell" w:date="2025-10-08T16:59:00Z">
        <w:r w:rsidR="00D5466A">
          <w:t xml:space="preserve"> </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646" w:name="_Toc196097073"/>
      <w:bookmarkStart w:id="1647" w:name="_Toc196098179"/>
      <w:bookmarkStart w:id="1648" w:name="_Toc196098357"/>
      <w:bookmarkStart w:id="1649" w:name="_Toc196098535"/>
      <w:r w:rsidRPr="00B75321">
        <w:t xml:space="preserve">6.62.2 </w:t>
      </w:r>
      <w:r w:rsidR="001825EB" w:rsidRPr="00B75321">
        <w:t>Avoidance mechanisms for</w:t>
      </w:r>
      <w:r w:rsidRPr="00B75321">
        <w:t xml:space="preserve"> language users</w:t>
      </w:r>
      <w:bookmarkEnd w:id="1646"/>
      <w:bookmarkEnd w:id="1647"/>
      <w:bookmarkEnd w:id="1648"/>
      <w:bookmarkEnd w:id="1649"/>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650"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spellStart"/>
      <w:proofErr w:type="gramStart"/>
      <w:r w:rsidR="002275ED" w:rsidRPr="002024D5">
        <w:rPr>
          <w:rStyle w:val="CODEChar"/>
        </w:rPr>
        <w:t>java</w:t>
      </w:r>
      <w:r w:rsidR="002275ED" w:rsidRPr="002024D5">
        <w:rPr>
          <w:rStyle w:val="CODEChar"/>
          <w:rFonts w:eastAsiaTheme="minorEastAsia"/>
        </w:rPr>
        <w:t>.</w:t>
      </w:r>
      <w:r w:rsidR="002275ED" w:rsidRPr="002024D5">
        <w:rPr>
          <w:rStyle w:val="CODEChar"/>
        </w:rPr>
        <w:t>lang</w:t>
      </w:r>
      <w:proofErr w:type="gramEnd"/>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proofErr w:type="spellEnd"/>
      <w:r w:rsidR="002275ED" w:rsidRPr="002024D5">
        <w:rPr>
          <w:rStyle w:val="CODEChar"/>
        </w:rPr>
        <w:t>()</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w:t>
      </w:r>
      <w:r w:rsidRPr="00B75321">
        <w:rPr>
          <w:rFonts w:ascii="Calibri" w:eastAsia="Times New Roman" w:hAnsi="Calibri"/>
          <w:bCs/>
        </w:rPr>
        <w:lastRenderedPageBreak/>
        <w:t>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Thread.setUncaughtExceptionHandler</w:t>
      </w:r>
      <w:proofErr w:type="spell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651"/>
      <w:commentRangeStart w:id="1652"/>
      <w:commentRangeStart w:id="1653"/>
      <w:r>
        <w:rPr>
          <w:rFonts w:ascii="Calibri" w:eastAsia="Times New Roman" w:hAnsi="Calibri"/>
          <w:bCs/>
        </w:rPr>
        <w:t xml:space="preserve">If using the class </w:t>
      </w:r>
      <w:proofErr w:type="spellStart"/>
      <w:r w:rsidRPr="002024D5">
        <w:rPr>
          <w:rStyle w:val="CODEChar"/>
          <w:rFonts w:eastAsiaTheme="minorEastAsia"/>
        </w:rPr>
        <w:t>Thread</w:t>
      </w:r>
      <w:r>
        <w:rPr>
          <w:rStyle w:val="CODEChar"/>
          <w:rFonts w:eastAsiaTheme="minorEastAsia"/>
        </w:rPr>
        <w:t>Group</w:t>
      </w:r>
      <w:proofErr w:type="spellEnd"/>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proofErr w:type="spellStart"/>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651"/>
      <w:r w:rsidR="00880CD1" w:rsidRPr="00B75321">
        <w:rPr>
          <w:rStyle w:val="CommentReference"/>
          <w:rFonts w:ascii="Calibri" w:eastAsia="Times New Roman" w:hAnsi="Calibri"/>
          <w:bCs/>
          <w:sz w:val="22"/>
          <w:szCs w:val="22"/>
        </w:rPr>
        <w:commentReference w:id="1651"/>
      </w:r>
      <w:commentRangeEnd w:id="1652"/>
      <w:r w:rsidR="00D5466A" w:rsidRPr="00B75321">
        <w:rPr>
          <w:rStyle w:val="CommentReference"/>
          <w:rFonts w:ascii="Calibri" w:eastAsia="Times New Roman" w:hAnsi="Calibri"/>
          <w:bCs/>
          <w:sz w:val="22"/>
          <w:szCs w:val="22"/>
        </w:rPr>
        <w:commentReference w:id="1652"/>
      </w:r>
      <w:commentRangeEnd w:id="1653"/>
      <w:r w:rsidR="00C56D8A" w:rsidRPr="00B75321">
        <w:rPr>
          <w:rStyle w:val="CommentReference"/>
          <w:rFonts w:ascii="Calibri" w:eastAsia="Times New Roman" w:hAnsi="Calibri"/>
          <w:bCs/>
          <w:sz w:val="22"/>
          <w:szCs w:val="22"/>
        </w:rPr>
        <w:commentReference w:id="1653"/>
      </w:r>
    </w:p>
    <w:p w14:paraId="05A76736" w14:textId="72C2206E" w:rsidR="006F42BF" w:rsidRPr="00B75321" w:rsidRDefault="006F42BF" w:rsidP="00D70FA1">
      <w:pPr>
        <w:pStyle w:val="Heading2"/>
        <w:rPr>
          <w:lang w:val="en-CA"/>
        </w:rPr>
      </w:pPr>
      <w:bookmarkStart w:id="1654" w:name="_Toc514522061"/>
      <w:bookmarkStart w:id="1655" w:name="_Toc196097074"/>
      <w:bookmarkStart w:id="1656" w:name="_Toc196098180"/>
      <w:bookmarkStart w:id="1657" w:name="_Toc196098358"/>
      <w:bookmarkStart w:id="1658" w:name="_Toc196098536"/>
      <w:bookmarkStart w:id="1659" w:name="_Toc196110499"/>
      <w:bookmarkStart w:id="1660" w:name="_Toc198036498"/>
      <w:r w:rsidRPr="00B75321">
        <w:rPr>
          <w:lang w:val="en-CA"/>
        </w:rPr>
        <w:t>6.63 Lock protocol errors [CGM]</w:t>
      </w:r>
      <w:bookmarkEnd w:id="1650"/>
      <w:bookmarkEnd w:id="1654"/>
      <w:bookmarkEnd w:id="1655"/>
      <w:bookmarkEnd w:id="1656"/>
      <w:bookmarkEnd w:id="1657"/>
      <w:bookmarkEnd w:id="1658"/>
      <w:bookmarkEnd w:id="1659"/>
      <w:bookmarkEnd w:id="1660"/>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661" w:name="_Toc196097075"/>
      <w:bookmarkStart w:id="1662" w:name="_Toc196098181"/>
      <w:bookmarkStart w:id="1663" w:name="_Toc196098359"/>
      <w:bookmarkStart w:id="1664" w:name="_Toc196098537"/>
      <w:r w:rsidRPr="00B75321">
        <w:t>6.63.1 Applicability to language</w:t>
      </w:r>
      <w:bookmarkEnd w:id="1661"/>
      <w:bookmarkEnd w:id="1662"/>
      <w:bookmarkEnd w:id="1663"/>
      <w:bookmarkEnd w:id="1664"/>
    </w:p>
    <w:p w14:paraId="60E8E41D" w14:textId="46206907" w:rsidR="00880CD1" w:rsidDel="00FF629C" w:rsidRDefault="00880CD1">
      <w:pPr>
        <w:rPr>
          <w:del w:id="1665" w:author="Stephen Michell" w:date="2025-12-10T15:40:00Z"/>
          <w:lang w:bidi="en-US"/>
        </w:rPr>
      </w:pPr>
      <w:r w:rsidRPr="00B75321">
        <w:rPr>
          <w:lang w:bidi="en-US"/>
        </w:rPr>
        <w:t>Java is susceptible to lock protocol errors, as documented in ISO/IEC 24772-1:2024 6.63.</w:t>
      </w:r>
      <w:ins w:id="1666" w:author="Stephen Michell" w:date="2025-12-10T15:14:00Z">
        <w:r w:rsidR="00FF629C">
          <w:rPr>
            <w:lang w:bidi="en-US"/>
          </w:rPr>
          <w:t xml:space="preserve">, unless one uses the </w:t>
        </w:r>
        <w:proofErr w:type="spellStart"/>
        <w:proofErr w:type="gramStart"/>
        <w:r w:rsidR="00FF629C">
          <w:rPr>
            <w:lang w:bidi="en-US"/>
          </w:rPr>
          <w:t>java.util</w:t>
        </w:r>
        <w:proofErr w:type="gramEnd"/>
        <w:r w:rsidR="00FF629C">
          <w:rPr>
            <w:lang w:bidi="en-US"/>
          </w:rPr>
          <w:t>.concur</w:t>
        </w:r>
      </w:ins>
      <w:ins w:id="1667" w:author="Stephen Michell" w:date="2025-12-10T15:15:00Z">
        <w:r w:rsidR="00FF629C">
          <w:rPr>
            <w:lang w:bidi="en-US"/>
          </w:rPr>
          <w:t>rent</w:t>
        </w:r>
        <w:proofErr w:type="spellEnd"/>
        <w:r w:rsidR="00FF629C">
          <w:rPr>
            <w:lang w:bidi="en-US"/>
          </w:rPr>
          <w:t xml:space="preserve"> package instead of </w:t>
        </w:r>
      </w:ins>
      <w:ins w:id="1668" w:author="Stephen Michell" w:date="2025-12-10T15:18:00Z">
        <w:r w:rsidR="00FF629C">
          <w:rPr>
            <w:lang w:bidi="en-US"/>
          </w:rPr>
          <w:t>earlier language-p</w:t>
        </w:r>
      </w:ins>
      <w:ins w:id="1669" w:author="Stephen Michell" w:date="2025-12-10T15:19:00Z">
        <w:r w:rsidR="00FF629C">
          <w:rPr>
            <w:lang w:bidi="en-US"/>
          </w:rPr>
          <w:t>rovided</w:t>
        </w:r>
      </w:ins>
      <w:ins w:id="1670" w:author="Stephen Michell" w:date="2025-12-10T15:15:00Z">
        <w:r w:rsidR="00FF629C">
          <w:rPr>
            <w:lang w:bidi="en-US"/>
          </w:rPr>
          <w:t xml:space="preserve"> Java synchronization </w:t>
        </w:r>
      </w:ins>
      <w:ins w:id="1671" w:author="Stephen Michell" w:date="2025-12-10T15:19:00Z">
        <w:r w:rsidR="00FF629C">
          <w:rPr>
            <w:lang w:bidi="en-US"/>
          </w:rPr>
          <w:t>primitives</w:t>
        </w:r>
      </w:ins>
      <w:ins w:id="1672" w:author="Stephen Michell" w:date="2025-12-10T15:15:00Z">
        <w:r w:rsidR="00FF629C">
          <w:rPr>
            <w:lang w:bidi="en-US"/>
          </w:rPr>
          <w:t>.</w:t>
        </w:r>
      </w:ins>
      <w:del w:id="1673" w:author="Stephen Michell" w:date="2025-12-10T15:14:00Z">
        <w:r w:rsidRPr="00B75321" w:rsidDel="00FF629C">
          <w:rPr>
            <w:lang w:bidi="en-US"/>
          </w:rPr>
          <w:delText xml:space="preserve"> </w:delText>
        </w:r>
      </w:del>
    </w:p>
    <w:p w14:paraId="4022B55D" w14:textId="645213A0" w:rsidR="00880CD1" w:rsidRDefault="00B5587B" w:rsidP="00FF629C">
      <w:pPr>
        <w:rPr>
          <w:lang w:bidi="en-US"/>
        </w:rPr>
      </w:pPr>
      <w:del w:id="1674" w:author="Stephen Michell" w:date="2025-12-10T15:16:00Z">
        <w:r w:rsidDel="00FF629C">
          <w:rPr>
            <w:lang w:bidi="en-US"/>
          </w:rPr>
          <w:delText xml:space="preserve">Java has an issue that </w:delText>
        </w:r>
      </w:del>
      <w:del w:id="1675" w:author="Stephen Michell" w:date="2025-12-10T15:40:00Z">
        <w:r w:rsidDel="00FF629C">
          <w:rPr>
            <w:lang w:bidi="en-US"/>
          </w:rPr>
          <w:delText>conditional critical regions do not work the same as almost any other language (Modula 2, Ada, C++, etc</w:delText>
        </w:r>
        <w:r w:rsidR="00880CD1" w:rsidDel="00FF629C">
          <w:rPr>
            <w:lang w:bidi="en-US"/>
          </w:rPr>
          <w:delText>)</w:delText>
        </w:r>
        <w:r w:rsidDel="00FF629C">
          <w:rPr>
            <w:lang w:bidi="en-US"/>
          </w:rPr>
          <w:delText xml:space="preserve">. Moving code or programmers from other languages to Java can result in serious errors. </w:delText>
        </w:r>
      </w:del>
    </w:p>
    <w:p w14:paraId="63288336" w14:textId="77777777" w:rsidR="00FF629C" w:rsidRDefault="00FF629C" w:rsidP="000A13BE">
      <w:pPr>
        <w:rPr>
          <w:ins w:id="1676" w:author="Stephen Michell" w:date="2025-12-10T15:40:00Z"/>
        </w:rPr>
      </w:pPr>
      <w:ins w:id="1677" w:author="Stephen Michell" w:date="2025-12-10T15:40:00Z">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2024D5">
          <w:rPr>
            <w:rStyle w:val="CODEChar"/>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2024D5">
          <w:rPr>
            <w:rStyle w:val="CODEChar"/>
          </w:rPr>
          <w:t>synchronized</w:t>
        </w:r>
        <w:r w:rsidRPr="00B75321">
          <w:t xml:space="preserve"> method, accessing the object’s fields, and then releasing the intrinsic lock when it is finished with them. </w:t>
        </w:r>
      </w:ins>
    </w:p>
    <w:p w14:paraId="45B0EDDE" w14:textId="574E8662" w:rsidR="00FF629C" w:rsidRDefault="00FF629C" w:rsidP="00FF629C">
      <w:pPr>
        <w:rPr>
          <w:moveTo w:id="1678" w:author="Stephen Michell" w:date="2025-12-10T16:22:00Z"/>
        </w:rPr>
      </w:pPr>
      <w:ins w:id="1679" w:author="Stephen Michell" w:date="2025-12-10T15:40:00Z">
        <w:r>
          <w:rPr>
            <w:lang w:bidi="en-US"/>
          </w:rPr>
          <w:t xml:space="preserve">A major issue for Java is that the more basic conditional critical regions do not work the same as almost any other language (Modula 2, Ada, C++, </w:t>
        </w:r>
        <w:proofErr w:type="spellStart"/>
        <w:r>
          <w:rPr>
            <w:lang w:bidi="en-US"/>
          </w:rPr>
          <w:t>etc</w:t>
        </w:r>
        <w:proofErr w:type="spellEnd"/>
        <w:r>
          <w:rPr>
            <w:lang w:bidi="en-US"/>
          </w:rPr>
          <w:t>). Moving code or programmers from other languages to Java can result in serious errors.</w:t>
        </w:r>
      </w:ins>
      <w:ins w:id="1680" w:author="Stephen Michell" w:date="2025-12-10T16:29:00Z">
        <w:r>
          <w:t xml:space="preserve"> </w:t>
        </w:r>
      </w:ins>
      <w:del w:id="1681" w:author="Stephen Michell" w:date="2025-12-10T16:28:00Z">
        <w:r w:rsidR="00B5587B" w:rsidDel="00FF629C">
          <w:rPr>
            <w:lang w:bidi="en-US"/>
          </w:rPr>
          <w:delText xml:space="preserve">In Java, a failing check on a condition object while inside </w:delText>
        </w:r>
      </w:del>
      <w:del w:id="1682" w:author="Stephen Michell" w:date="2025-12-10T16:18:00Z">
        <w:r w:rsidR="00B5587B" w:rsidDel="00FF629C">
          <w:rPr>
            <w:lang w:bidi="en-US"/>
          </w:rPr>
          <w:delText xml:space="preserve">the </w:delText>
        </w:r>
      </w:del>
      <w:del w:id="1683" w:author="Stephen Michell" w:date="2025-12-10T16:28:00Z">
        <w:r w:rsidR="00B5587B" w:rsidDel="00FF629C">
          <w:rPr>
            <w:lang w:bidi="en-US"/>
          </w:rPr>
          <w:delText>region continue</w:delText>
        </w:r>
      </w:del>
      <w:del w:id="1684" w:author="Stephen Michell" w:date="2025-12-10T14:38:00Z">
        <w:r w:rsidR="00B5587B" w:rsidDel="00FF629C">
          <w:rPr>
            <w:lang w:bidi="en-US"/>
          </w:rPr>
          <w:delText>s</w:delText>
        </w:r>
      </w:del>
      <w:del w:id="1685" w:author="Stephen Michell" w:date="2025-12-10T16:28:00Z">
        <w:r w:rsidR="00B5587B" w:rsidDel="00FF629C">
          <w:rPr>
            <w:lang w:bidi="en-US"/>
          </w:rPr>
          <w:delText xml:space="preserve"> to wait on the object without releasing the guard on the critical region</w:delText>
        </w:r>
      </w:del>
      <w:del w:id="1686" w:author="Stephen Michell" w:date="2025-12-10T14:17:00Z">
        <w:r w:rsidR="00B5587B" w:rsidDel="00FF629C">
          <w:rPr>
            <w:lang w:bidi="en-US"/>
          </w:rPr>
          <w:delText>. This</w:delText>
        </w:r>
      </w:del>
      <w:del w:id="1687" w:author="Stephen Michell" w:date="2025-12-10T15:17:00Z">
        <w:r w:rsidR="00B5587B" w:rsidDel="00FF629C">
          <w:rPr>
            <w:lang w:bidi="en-US"/>
          </w:rPr>
          <w:delText xml:space="preserve"> will</w:delText>
        </w:r>
      </w:del>
      <w:del w:id="1688" w:author="Stephen Michell" w:date="2025-12-10T16:28:00Z">
        <w:r w:rsidR="00B5587B" w:rsidDel="00FF629C">
          <w:rPr>
            <w:lang w:bidi="en-US"/>
          </w:rPr>
          <w:delText xml:space="preserve"> result in deadlock</w:delText>
        </w:r>
      </w:del>
      <w:del w:id="1689" w:author="Stephen Michell" w:date="2025-12-10T16:19:00Z">
        <w:r w:rsidR="00B5587B" w:rsidDel="00FF629C">
          <w:rPr>
            <w:lang w:bidi="en-US"/>
          </w:rPr>
          <w:delText>s</w:delText>
        </w:r>
      </w:del>
      <w:del w:id="1690" w:author="Stephen Michell" w:date="2025-12-10T16:28:00Z">
        <w:r w:rsidR="00B5587B" w:rsidDel="00FF629C">
          <w:rPr>
            <w:lang w:bidi="en-US"/>
          </w:rPr>
          <w:delText xml:space="preserve">. </w:delText>
        </w:r>
      </w:del>
      <w:ins w:id="1691" w:author="Stephen Michell" w:date="2025-12-10T16:29:00Z">
        <w:r>
          <w:t>In Java, i</w:t>
        </w:r>
      </w:ins>
      <w:moveToRangeStart w:id="1692" w:author="Stephen Michell" w:date="2025-12-10T16:22:00Z" w:name="move216276121"/>
      <w:moveTo w:id="1693" w:author="Stephen Michell" w:date="2025-12-10T16:22:00Z">
        <w:del w:id="1694" w:author="Stephen Michell" w:date="2025-12-10T16:29:00Z">
          <w:r w:rsidRPr="00B75321" w:rsidDel="00FF629C">
            <w:delText>I</w:delText>
          </w:r>
        </w:del>
        <w:r w:rsidRPr="00B75321">
          <w:t xml:space="preserve">t is fundamentally important that, within synchronized methods, wait calls are only placed to the object that is the synchronization object. Waiting on other objects is </w:t>
        </w:r>
        <w:del w:id="1695" w:author="Stephen Michell" w:date="2026-01-09T14:11:00Z">
          <w:r w:rsidRPr="00B75321" w:rsidDel="00077BA6">
            <w:delText xml:space="preserve">highly </w:delText>
          </w:r>
        </w:del>
        <w:r w:rsidRPr="00B75321">
          <w:t xml:space="preserve">likely to result in an immediate deadlock since the lock on the synchronized object is not freed by the </w:t>
        </w:r>
        <w:proofErr w:type="gramStart"/>
        <w:r w:rsidRPr="002024D5">
          <w:rPr>
            <w:rStyle w:val="CODEChar"/>
          </w:rPr>
          <w:t>wait(</w:t>
        </w:r>
        <w:proofErr w:type="gramEnd"/>
        <w:r w:rsidRPr="002024D5">
          <w:rPr>
            <w:rStyle w:val="CODEChar"/>
          </w:rPr>
          <w:t>)</w:t>
        </w:r>
        <w:r w:rsidRPr="002024D5">
          <w:t>.</w:t>
        </w:r>
      </w:moveTo>
    </w:p>
    <w:moveToRangeEnd w:id="1692"/>
    <w:p w14:paraId="4A061689" w14:textId="6135EDEF" w:rsidR="00FF629C" w:rsidRDefault="00FF629C" w:rsidP="000A13BE">
      <w:pPr>
        <w:rPr>
          <w:ins w:id="1696" w:author="Stephen Michell" w:date="2025-12-10T15:23:00Z"/>
          <w:lang w:bidi="en-US"/>
        </w:rPr>
      </w:pPr>
      <w:ins w:id="1697" w:author="Stephen Michell" w:date="2025-12-10T15:24:00Z">
        <w:r>
          <w:rPr>
            <w:lang w:bidi="en-US"/>
          </w:rPr>
          <w:t xml:space="preserve">Once a </w:t>
        </w:r>
      </w:ins>
      <w:ins w:id="1698" w:author="Stephen Michell" w:date="2025-12-10T16:29:00Z">
        <w:r>
          <w:rPr>
            <w:lang w:bidi="en-US"/>
          </w:rPr>
          <w:t xml:space="preserve">waiting </w:t>
        </w:r>
      </w:ins>
      <w:ins w:id="1699" w:author="Stephen Michell" w:date="2025-12-10T15:24:00Z">
        <w:r>
          <w:rPr>
            <w:lang w:bidi="en-US"/>
          </w:rPr>
          <w:t xml:space="preserve">thread is notified, it may find that the object is </w:t>
        </w:r>
      </w:ins>
      <w:ins w:id="1700" w:author="Stephen Michell" w:date="2025-12-10T15:29:00Z">
        <w:r>
          <w:rPr>
            <w:lang w:bidi="en-US"/>
          </w:rPr>
          <w:t>not in the expected</w:t>
        </w:r>
      </w:ins>
      <w:ins w:id="1701" w:author="Stephen Michell" w:date="2025-12-10T15:24:00Z">
        <w:r>
          <w:rPr>
            <w:lang w:bidi="en-US"/>
          </w:rPr>
          <w:t xml:space="preserve"> state for </w:t>
        </w:r>
      </w:ins>
      <w:ins w:id="1702" w:author="Stephen Michell" w:date="2025-12-10T15:36:00Z">
        <w:r>
          <w:rPr>
            <w:lang w:bidi="en-US"/>
          </w:rPr>
          <w:t>it</w:t>
        </w:r>
      </w:ins>
      <w:ins w:id="1703" w:author="Stephen Michell" w:date="2025-12-10T15:29:00Z">
        <w:r>
          <w:rPr>
            <w:lang w:bidi="en-US"/>
          </w:rPr>
          <w:t xml:space="preserve"> </w:t>
        </w:r>
      </w:ins>
      <w:ins w:id="1704" w:author="Stephen Michell" w:date="2025-12-10T15:24:00Z">
        <w:r>
          <w:rPr>
            <w:lang w:bidi="en-US"/>
          </w:rPr>
          <w:t xml:space="preserve">to correctly process data </w:t>
        </w:r>
      </w:ins>
      <w:ins w:id="1705" w:author="Stephen Michell" w:date="2025-12-10T15:30:00Z">
        <w:r>
          <w:rPr>
            <w:lang w:bidi="en-US"/>
          </w:rPr>
          <w:t xml:space="preserve">because another thread has modified the state </w:t>
        </w:r>
      </w:ins>
      <w:ins w:id="1706" w:author="Stephen Michell" w:date="2025-12-10T15:31:00Z">
        <w:r>
          <w:rPr>
            <w:lang w:bidi="en-US"/>
          </w:rPr>
          <w:t xml:space="preserve">while </w:t>
        </w:r>
      </w:ins>
      <w:ins w:id="1707" w:author="Stephen Michell" w:date="2025-12-10T15:36:00Z">
        <w:r>
          <w:rPr>
            <w:lang w:bidi="en-US"/>
          </w:rPr>
          <w:t>the first thread</w:t>
        </w:r>
      </w:ins>
      <w:ins w:id="1708" w:author="Stephen Michell" w:date="2025-12-10T15:31:00Z">
        <w:r>
          <w:rPr>
            <w:lang w:bidi="en-US"/>
          </w:rPr>
          <w:t xml:space="preserve"> was waiting. </w:t>
        </w:r>
      </w:ins>
      <w:ins w:id="1709" w:author="Stephen Michell" w:date="2025-12-10T15:36:00Z">
        <w:r>
          <w:rPr>
            <w:lang w:bidi="en-US"/>
          </w:rPr>
          <w:t xml:space="preserve">The thread </w:t>
        </w:r>
      </w:ins>
      <w:ins w:id="1710" w:author="Stephen Michell" w:date="2025-12-10T15:24:00Z">
        <w:r>
          <w:rPr>
            <w:lang w:bidi="en-US"/>
          </w:rPr>
          <w:t>must then leave the o</w:t>
        </w:r>
      </w:ins>
      <w:ins w:id="1711" w:author="Stephen Michell" w:date="2025-12-10T15:25:00Z">
        <w:r>
          <w:rPr>
            <w:lang w:bidi="en-US"/>
          </w:rPr>
          <w:t xml:space="preserve">bject and initiate a </w:t>
        </w:r>
        <w:proofErr w:type="gramStart"/>
        <w:r w:rsidRPr="00FF629C">
          <w:rPr>
            <w:rStyle w:val="CODEChar"/>
            <w:rPrChange w:id="1712" w:author="Stephen Michell" w:date="2025-12-10T15:25:00Z">
              <w:rPr>
                <w:lang w:bidi="en-US"/>
              </w:rPr>
            </w:rPrChange>
          </w:rPr>
          <w:t>wai</w:t>
        </w:r>
      </w:ins>
      <w:ins w:id="1713" w:author="Stephen Michell" w:date="2025-12-10T15:35:00Z">
        <w:r>
          <w:rPr>
            <w:rStyle w:val="CODEChar"/>
          </w:rPr>
          <w:t>t</w:t>
        </w:r>
      </w:ins>
      <w:ins w:id="1714" w:author="Stephen Michell" w:date="2025-12-10T15:25:00Z">
        <w:r w:rsidRPr="00FF629C">
          <w:rPr>
            <w:rStyle w:val="CODEChar"/>
            <w:rPrChange w:id="1715" w:author="Stephen Michell" w:date="2025-12-10T15:25:00Z">
              <w:rPr>
                <w:lang w:bidi="en-US"/>
              </w:rPr>
            </w:rPrChange>
          </w:rPr>
          <w:t>(</w:t>
        </w:r>
        <w:proofErr w:type="gramEnd"/>
        <w:r w:rsidRPr="00FF629C">
          <w:rPr>
            <w:rStyle w:val="CODEChar"/>
            <w:rPrChange w:id="1716" w:author="Stephen Michell" w:date="2025-12-10T15:25:00Z">
              <w:rPr>
                <w:lang w:bidi="en-US"/>
              </w:rPr>
            </w:rPrChange>
          </w:rPr>
          <w:t>)</w:t>
        </w:r>
        <w:r>
          <w:rPr>
            <w:lang w:bidi="en-US"/>
          </w:rPr>
          <w:t xml:space="preserve"> again</w:t>
        </w:r>
      </w:ins>
      <w:ins w:id="1717" w:author="Stephen Michell" w:date="2025-12-10T15:26:00Z">
        <w:r>
          <w:rPr>
            <w:lang w:bidi="en-US"/>
          </w:rPr>
          <w:t>, causing churn on access to the object and potential race conditions.</w:t>
        </w:r>
      </w:ins>
    </w:p>
    <w:p w14:paraId="29A88C71" w14:textId="0C2615A3" w:rsidR="00B5587B" w:rsidRDefault="00B5587B" w:rsidP="000A13BE">
      <w:pPr>
        <w:rPr>
          <w:ins w:id="1718" w:author="Stephen Michell" w:date="2025-08-27T17:06:00Z"/>
          <w:lang w:bidi="en-US"/>
        </w:rPr>
      </w:pPr>
      <w:del w:id="1719" w:author="Stephen Michell" w:date="2025-12-10T15:20:00Z">
        <w:r w:rsidDel="00FF629C">
          <w:rPr>
            <w:lang w:bidi="en-US"/>
          </w:rPr>
          <w:delText>This vulnerability is especially critical for those trying to replicate in Java concurrency semantics drawn from other language systems.</w:delText>
        </w:r>
      </w:del>
      <w:ins w:id="1720" w:author="Stephen Michell" w:date="2025-08-27T16:55:00Z">
        <w:r w:rsidR="00880CD1">
          <w:rPr>
            <w:lang w:bidi="en-US"/>
          </w:rPr>
          <w:t xml:space="preserve">The </w:t>
        </w:r>
      </w:ins>
      <w:ins w:id="1721" w:author="Stephen Michell" w:date="2025-08-27T16:56:00Z">
        <w:r w:rsidR="00880CD1">
          <w:rPr>
            <w:lang w:bidi="en-US"/>
          </w:rPr>
          <w:t xml:space="preserve">vulnerability </w:t>
        </w:r>
      </w:ins>
      <w:ins w:id="1722" w:author="Stephen Michell" w:date="2025-08-27T16:59:00Z">
        <w:r w:rsidR="00880CD1">
          <w:rPr>
            <w:lang w:bidi="en-US"/>
          </w:rPr>
          <w:t>is</w:t>
        </w:r>
      </w:ins>
      <w:ins w:id="1723" w:author="Stephen Michell" w:date="2025-08-27T16:56:00Z">
        <w:r w:rsidR="00880CD1">
          <w:rPr>
            <w:lang w:bidi="en-US"/>
          </w:rPr>
          <w:t xml:space="preserve"> avoided if the object guarding the critical region also acts as the condition object.</w:t>
        </w:r>
      </w:ins>
      <w:ins w:id="1724" w:author="Stephen Michell" w:date="2025-08-27T16:58:00Z">
        <w:r w:rsidR="00880CD1">
          <w:rPr>
            <w:lang w:bidi="en-US"/>
          </w:rPr>
          <w:t xml:space="preserve"> </w:t>
        </w:r>
      </w:ins>
      <w:ins w:id="1725" w:author="Stephen Michell" w:date="2025-08-27T16:59:00Z">
        <w:r w:rsidR="00880CD1">
          <w:rPr>
            <w:lang w:bidi="en-US"/>
          </w:rPr>
          <w:t xml:space="preserve">However, in this case, multiple conditions cannot be communicated easily and </w:t>
        </w:r>
        <w:proofErr w:type="spellStart"/>
        <w:proofErr w:type="gramStart"/>
        <w:r w:rsidR="00880CD1" w:rsidRPr="00880CD1">
          <w:rPr>
            <w:rStyle w:val="CODEChar"/>
            <w:rPrChange w:id="1726" w:author="Stephen Michell" w:date="2025-08-27T17:00:00Z">
              <w:rPr>
                <w:lang w:bidi="en-US"/>
              </w:rPr>
            </w:rPrChange>
          </w:rPr>
          <w:t>noti</w:t>
        </w:r>
      </w:ins>
      <w:ins w:id="1727" w:author="Stephen Michell" w:date="2025-08-27T17:00:00Z">
        <w:r w:rsidR="00880CD1" w:rsidRPr="00880CD1">
          <w:rPr>
            <w:rStyle w:val="CODEChar"/>
            <w:rPrChange w:id="1728" w:author="Stephen Michell" w:date="2025-08-27T17:00:00Z">
              <w:rPr>
                <w:lang w:bidi="en-US"/>
              </w:rPr>
            </w:rPrChange>
          </w:rPr>
          <w:t>fyAll</w:t>
        </w:r>
        <w:proofErr w:type="spellEnd"/>
        <w:r w:rsidR="00880CD1" w:rsidRPr="00880CD1">
          <w:rPr>
            <w:rStyle w:val="CODEChar"/>
            <w:rPrChange w:id="1729" w:author="Stephen Michell" w:date="2025-08-27T17:00:00Z">
              <w:rPr>
                <w:lang w:bidi="en-US"/>
              </w:rPr>
            </w:rPrChange>
          </w:rPr>
          <w:t>(</w:t>
        </w:r>
        <w:proofErr w:type="gramEnd"/>
        <w:r w:rsidR="00880CD1" w:rsidRPr="00880CD1">
          <w:rPr>
            <w:rStyle w:val="CODEChar"/>
            <w:rPrChange w:id="1730" w:author="Stephen Michell" w:date="2025-08-27T17:00:00Z">
              <w:rPr>
                <w:lang w:bidi="en-US"/>
              </w:rPr>
            </w:rPrChange>
          </w:rPr>
          <w:t>)</w:t>
        </w:r>
        <w:r w:rsidR="00880CD1" w:rsidRPr="00880CD1">
          <w:rPr>
            <w:rFonts w:asciiTheme="minorHAnsi" w:hAnsiTheme="minorHAnsi"/>
            <w:rPrChange w:id="1731" w:author="Stephen Michell" w:date="2025-08-27T17:00:00Z">
              <w:rPr>
                <w:rStyle w:val="CODEChar"/>
              </w:rPr>
            </w:rPrChange>
          </w:rPr>
          <w:t>calls become necessary</w:t>
        </w:r>
        <w:r w:rsidR="00880CD1">
          <w:t xml:space="preserve"> to notify all waiting threads</w:t>
        </w:r>
      </w:ins>
      <w:ins w:id="1732" w:author="Stephen Michell" w:date="2025-12-10T14:43:00Z">
        <w:r w:rsidR="00FF629C">
          <w:t xml:space="preserve">, that </w:t>
        </w:r>
      </w:ins>
      <w:ins w:id="1733" w:author="Stephen Michell" w:date="2025-12-10T15:21:00Z">
        <w:r w:rsidR="00FF629C">
          <w:t>are</w:t>
        </w:r>
      </w:ins>
      <w:ins w:id="1734" w:author="Stephen Michell" w:date="2025-12-10T14:43:00Z">
        <w:r w:rsidR="00FF629C">
          <w:t xml:space="preserve"> inefficient and </w:t>
        </w:r>
      </w:ins>
      <w:ins w:id="1735" w:author="Stephen Michell" w:date="2025-12-10T14:42:00Z">
        <w:r w:rsidR="00FF629C">
          <w:t>results in potential race conditions.</w:t>
        </w:r>
      </w:ins>
    </w:p>
    <w:p w14:paraId="1D501665" w14:textId="49F63A33" w:rsidR="00880CD1" w:rsidRPr="00FF629C" w:rsidRDefault="00FF629C" w:rsidP="00FF629C">
      <w:pPr>
        <w:jc w:val="both"/>
        <w:rPr>
          <w:ins w:id="1736" w:author="Stephen Michell" w:date="2025-12-10T14:48:00Z"/>
          <w:rFonts w:ascii="Times New Roman" w:hAnsi="Times New Roman" w:cs="Times New Roman"/>
          <w:i/>
          <w:iCs/>
          <w:rPrChange w:id="1737" w:author="Stephen Michell" w:date="2025-12-10T15:39:00Z">
            <w:rPr>
              <w:ins w:id="1738" w:author="Stephen Michell" w:date="2025-12-10T14:48:00Z"/>
              <w:rFonts w:ascii="Times New Roman" w:hAnsi="Times New Roman" w:cs="Times New Roman"/>
            </w:rPr>
          </w:rPrChange>
        </w:rPr>
      </w:pPr>
      <w:commentRangeStart w:id="1739"/>
      <w:ins w:id="1740" w:author="Stephen Michell" w:date="2025-12-10T14:09:00Z">
        <w:r w:rsidRPr="00FF629C">
          <w:rPr>
            <w:rFonts w:ascii="Times New Roman" w:hAnsi="Times New Roman" w:cs="Times New Roman"/>
            <w:i/>
            <w:iCs/>
            <w:rPrChange w:id="1741" w:author="Stephen Michell" w:date="2025-12-10T15:39:00Z">
              <w:rPr>
                <w:rFonts w:ascii="Times New Roman" w:hAnsi="Times New Roman" w:cs="Times New Roman"/>
              </w:rPr>
            </w:rPrChange>
          </w:rPr>
          <w:t xml:space="preserve">The following Java example </w:t>
        </w:r>
      </w:ins>
      <w:commentRangeEnd w:id="1739"/>
      <w:r w:rsidR="001D0709" w:rsidRPr="00FF629C">
        <w:rPr>
          <w:rStyle w:val="CommentReference"/>
          <w:rFonts w:ascii="Times New Roman" w:hAnsi="Times New Roman" w:cs="Times New Roman"/>
          <w:i/>
          <w:iCs/>
          <w:sz w:val="22"/>
          <w:szCs w:val="22"/>
          <w:rPrChange w:id="1742" w:author="Stephen Michell" w:date="2025-12-10T15:39:00Z">
            <w:rPr>
              <w:rStyle w:val="CommentReference"/>
              <w:rFonts w:ascii="Times New Roman" w:hAnsi="Times New Roman" w:cs="Times New Roman"/>
              <w:sz w:val="22"/>
              <w:szCs w:val="22"/>
            </w:rPr>
          </w:rPrChange>
        </w:rPr>
        <w:commentReference w:id="1739"/>
      </w:r>
      <w:ins w:id="1743" w:author="Stephen Michell" w:date="2025-12-10T14:09:00Z">
        <w:r w:rsidRPr="00FF629C">
          <w:rPr>
            <w:rFonts w:ascii="Times New Roman" w:hAnsi="Times New Roman" w:cs="Times New Roman"/>
            <w:i/>
            <w:iCs/>
            <w:rPrChange w:id="1744" w:author="Stephen Michell" w:date="2025-12-10T15:39:00Z">
              <w:rPr>
                <w:rFonts w:ascii="Times New Roman" w:hAnsi="Times New Roman" w:cs="Times New Roman"/>
              </w:rPr>
            </w:rPrChange>
          </w:rPr>
          <w:t xml:space="preserve">highlights the disadvantages and potential pitfalls of the traditional </w:t>
        </w:r>
        <w:proofErr w:type="gramStart"/>
        <w:r w:rsidRPr="00FF629C">
          <w:rPr>
            <w:rFonts w:ascii="Courier New" w:hAnsi="Courier New" w:cs="Courier New"/>
            <w:i/>
            <w:iCs/>
            <w:rPrChange w:id="1745" w:author="Stephen Michell" w:date="2025-12-10T15:39:00Z">
              <w:rPr>
                <w:rFonts w:ascii="Courier New" w:hAnsi="Courier New" w:cs="Courier New"/>
              </w:rPr>
            </w:rPrChange>
          </w:rPr>
          <w:t>wait(</w:t>
        </w:r>
        <w:proofErr w:type="gramEnd"/>
        <w:r w:rsidRPr="00FF629C">
          <w:rPr>
            <w:rFonts w:ascii="Courier New" w:hAnsi="Courier New" w:cs="Courier New"/>
            <w:i/>
            <w:iCs/>
            <w:rPrChange w:id="1746" w:author="Stephen Michell" w:date="2025-12-10T15:39:00Z">
              <w:rPr>
                <w:rFonts w:ascii="Courier New" w:hAnsi="Courier New" w:cs="Courier New"/>
              </w:rPr>
            </w:rPrChange>
          </w:rPr>
          <w:t>)</w:t>
        </w:r>
        <w:r w:rsidRPr="00FF629C">
          <w:rPr>
            <w:rFonts w:ascii="Times New Roman" w:hAnsi="Times New Roman" w:cs="Times New Roman"/>
            <w:i/>
            <w:iCs/>
            <w:rPrChange w:id="1747" w:author="Stephen Michell" w:date="2025-12-10T15:39:00Z">
              <w:rPr>
                <w:rFonts w:ascii="Times New Roman" w:hAnsi="Times New Roman" w:cs="Times New Roman"/>
              </w:rPr>
            </w:rPrChange>
          </w:rPr>
          <w:t xml:space="preserve"> and </w:t>
        </w:r>
        <w:r w:rsidRPr="00FF629C">
          <w:rPr>
            <w:rFonts w:ascii="Courier New" w:hAnsi="Courier New" w:cs="Courier New"/>
            <w:i/>
            <w:iCs/>
            <w:rPrChange w:id="1748" w:author="Stephen Michell" w:date="2025-12-10T15:39:00Z">
              <w:rPr>
                <w:rFonts w:ascii="Courier New" w:hAnsi="Courier New" w:cs="Courier New"/>
              </w:rPr>
            </w:rPrChange>
          </w:rPr>
          <w:t>notify()</w:t>
        </w:r>
        <w:r w:rsidRPr="00FF629C">
          <w:rPr>
            <w:rFonts w:ascii="Times New Roman" w:hAnsi="Times New Roman" w:cs="Times New Roman"/>
            <w:i/>
            <w:iCs/>
            <w:rPrChange w:id="1749" w:author="Stephen Michell" w:date="2025-12-10T15:39:00Z">
              <w:rPr>
                <w:rFonts w:ascii="Times New Roman" w:hAnsi="Times New Roman" w:cs="Times New Roman"/>
              </w:rPr>
            </w:rPrChange>
          </w:rPr>
          <w:t xml:space="preserve"> methods when compared to the safer, more explicit, and generally preferred classes from the </w:t>
        </w:r>
        <w:proofErr w:type="spellStart"/>
        <w:r w:rsidRPr="00FF629C">
          <w:rPr>
            <w:rFonts w:ascii="Courier New" w:hAnsi="Courier New" w:cs="Courier New"/>
            <w:i/>
            <w:iCs/>
            <w:rPrChange w:id="1750" w:author="Stephen Michell" w:date="2025-12-10T15:39:00Z">
              <w:rPr>
                <w:rFonts w:ascii="Courier New" w:hAnsi="Courier New" w:cs="Courier New"/>
              </w:rPr>
            </w:rPrChange>
          </w:rPr>
          <w:t>java.util.concurrent</w:t>
        </w:r>
        <w:proofErr w:type="spellEnd"/>
        <w:r w:rsidRPr="00FF629C">
          <w:rPr>
            <w:rFonts w:ascii="Times New Roman" w:hAnsi="Times New Roman" w:cs="Times New Roman"/>
            <w:i/>
            <w:iCs/>
            <w:rPrChange w:id="1751" w:author="Stephen Michell" w:date="2025-12-10T15:39:00Z">
              <w:rPr>
                <w:rFonts w:ascii="Times New Roman" w:hAnsi="Times New Roman" w:cs="Times New Roman"/>
              </w:rPr>
            </w:rPrChange>
          </w:rPr>
          <w:t xml:space="preserve"> package, such as </w:t>
        </w:r>
        <w:proofErr w:type="spellStart"/>
        <w:r w:rsidRPr="00FF629C">
          <w:rPr>
            <w:rFonts w:ascii="Courier New" w:hAnsi="Courier New" w:cs="Courier New"/>
            <w:i/>
            <w:iCs/>
            <w:rPrChange w:id="1752" w:author="Stephen Michell" w:date="2025-12-10T15:39:00Z">
              <w:rPr>
                <w:rFonts w:ascii="Courier New" w:hAnsi="Courier New" w:cs="Courier New"/>
              </w:rPr>
            </w:rPrChange>
          </w:rPr>
          <w:t>BlockingQueue</w:t>
        </w:r>
        <w:proofErr w:type="spellEnd"/>
        <w:r w:rsidRPr="00FF629C">
          <w:rPr>
            <w:rFonts w:ascii="Times New Roman" w:hAnsi="Times New Roman" w:cs="Times New Roman"/>
            <w:i/>
            <w:iCs/>
            <w:rPrChange w:id="1753" w:author="Stephen Michell" w:date="2025-12-10T15:39:00Z">
              <w:rPr>
                <w:rFonts w:ascii="Times New Roman" w:hAnsi="Times New Roman" w:cs="Times New Roman"/>
              </w:rPr>
            </w:rPrChange>
          </w:rPr>
          <w:t xml:space="preserve">. The main issue with </w:t>
        </w:r>
        <w:r w:rsidRPr="00FF629C">
          <w:rPr>
            <w:rFonts w:ascii="Courier New" w:hAnsi="Courier New" w:cs="Courier New"/>
            <w:i/>
            <w:iCs/>
            <w:rPrChange w:id="1754" w:author="Stephen Michell" w:date="2025-12-10T15:39:00Z">
              <w:rPr>
                <w:rFonts w:ascii="Courier New" w:hAnsi="Courier New" w:cs="Courier New"/>
              </w:rPr>
            </w:rPrChange>
          </w:rPr>
          <w:t>wait()/</w:t>
        </w:r>
        <w:proofErr w:type="gramStart"/>
        <w:r w:rsidRPr="00FF629C">
          <w:rPr>
            <w:rFonts w:ascii="Courier New" w:hAnsi="Courier New" w:cs="Courier New"/>
            <w:i/>
            <w:iCs/>
            <w:rPrChange w:id="1755" w:author="Stephen Michell" w:date="2025-12-10T15:39:00Z">
              <w:rPr>
                <w:rFonts w:ascii="Courier New" w:hAnsi="Courier New" w:cs="Courier New"/>
              </w:rPr>
            </w:rPrChange>
          </w:rPr>
          <w:t>notify(</w:t>
        </w:r>
        <w:proofErr w:type="gramEnd"/>
        <w:r w:rsidRPr="00FF629C">
          <w:rPr>
            <w:rFonts w:ascii="Courier New" w:hAnsi="Courier New" w:cs="Courier New"/>
            <w:i/>
            <w:iCs/>
            <w:rPrChange w:id="1756" w:author="Stephen Michell" w:date="2025-12-10T15:39:00Z">
              <w:rPr>
                <w:rFonts w:ascii="Courier New" w:hAnsi="Courier New" w:cs="Courier New"/>
              </w:rPr>
            </w:rPrChange>
          </w:rPr>
          <w:t>)</w:t>
        </w:r>
        <w:r w:rsidRPr="00FF629C">
          <w:rPr>
            <w:rFonts w:ascii="Times New Roman" w:hAnsi="Times New Roman" w:cs="Times New Roman"/>
            <w:i/>
            <w:iCs/>
            <w:rPrChange w:id="1757" w:author="Stephen Michell" w:date="2025-12-10T15:39:00Z">
              <w:rPr>
                <w:rFonts w:ascii="Times New Roman" w:hAnsi="Times New Roman" w:cs="Times New Roman"/>
              </w:rPr>
            </w:rPrChange>
          </w:rPr>
          <w:t xml:space="preserve"> is the possibility of </w:t>
        </w:r>
        <w:r w:rsidRPr="00FF629C">
          <w:rPr>
            <w:rFonts w:ascii="Times New Roman" w:hAnsi="Times New Roman" w:cs="Times New Roman"/>
            <w:b/>
            <w:bCs/>
            <w:i/>
            <w:iCs/>
            <w:rPrChange w:id="1758" w:author="Stephen Michell" w:date="2025-12-10T15:39:00Z">
              <w:rPr>
                <w:rFonts w:ascii="Times New Roman" w:hAnsi="Times New Roman" w:cs="Times New Roman"/>
                <w:b/>
                <w:bCs/>
              </w:rPr>
            </w:rPrChange>
          </w:rPr>
          <w:t>missed signals</w:t>
        </w:r>
        <w:r w:rsidRPr="00FF629C">
          <w:rPr>
            <w:rFonts w:ascii="Times New Roman" w:hAnsi="Times New Roman" w:cs="Times New Roman"/>
            <w:i/>
            <w:iCs/>
            <w:rPrChange w:id="1759" w:author="Stephen Michell" w:date="2025-12-10T15:39:00Z">
              <w:rPr>
                <w:rFonts w:ascii="Times New Roman" w:hAnsi="Times New Roman" w:cs="Times New Roman"/>
              </w:rPr>
            </w:rPrChange>
          </w:rPr>
          <w:t xml:space="preserve">, leading to threads waiting indefinitely (deadlock). </w:t>
        </w:r>
      </w:ins>
    </w:p>
    <w:p w14:paraId="40DE98C4" w14:textId="77777777" w:rsidR="00FF629C" w:rsidRDefault="00FF629C" w:rsidP="00FF629C">
      <w:pPr>
        <w:jc w:val="both"/>
        <w:rPr>
          <w:ins w:id="1760" w:author="Stephen Michell" w:date="2025-12-10T14:48:00Z"/>
          <w:rFonts w:ascii="Times New Roman" w:hAnsi="Times New Roman" w:cs="Times New Roman"/>
        </w:rPr>
      </w:pPr>
    </w:p>
    <w:p w14:paraId="5E0608A4" w14:textId="70118BFD" w:rsidR="00FF629C" w:rsidRPr="00FF629C" w:rsidDel="00FF629C" w:rsidRDefault="00FF629C">
      <w:pPr>
        <w:jc w:val="both"/>
        <w:rPr>
          <w:del w:id="1761" w:author="Stephen Michell" w:date="2025-12-10T14:50:00Z"/>
          <w:rFonts w:ascii="Times New Roman" w:hAnsi="Times New Roman" w:cs="Times New Roman"/>
          <w:rPrChange w:id="1762" w:author="Stephen Michell" w:date="2025-12-10T14:19:00Z">
            <w:rPr>
              <w:del w:id="1763" w:author="Stephen Michell" w:date="2025-12-10T14:50:00Z"/>
              <w:lang w:bidi="en-US"/>
            </w:rPr>
          </w:rPrChange>
        </w:rPr>
        <w:pPrChange w:id="1764" w:author="Stephen Michell" w:date="2025-12-10T14:19:00Z">
          <w:pPr/>
        </w:pPrChange>
      </w:pPr>
    </w:p>
    <w:p w14:paraId="3BFBF7EF" w14:textId="23F762DD" w:rsidR="00316817" w:rsidRPr="00B75321" w:rsidRDefault="00316817" w:rsidP="000A13BE">
      <w:del w:id="1765" w:author="Stephen Michell" w:date="2025-12-10T15:40:00Z">
        <w:r w:rsidRPr="00B75321" w:rsidDel="00FF629C">
          <w:delText xml:space="preserve">Java </w:delText>
        </w:r>
      </w:del>
      <w:del w:id="1766" w:author="Stephen Michell" w:date="2025-12-10T15:39:00Z">
        <w:r w:rsidRPr="00B75321" w:rsidDel="00FF629C">
          <w:delText xml:space="preserve">allows </w:delText>
        </w:r>
      </w:del>
      <w:del w:id="1767" w:author="Stephen Michell" w:date="2025-12-10T15:40:00Z">
        <w:r w:rsidRPr="00B75321" w:rsidDel="00FF629C">
          <w:delText>a synchronization mechanism for communicating between threads</w:delText>
        </w:r>
      </w:del>
      <w:del w:id="1768" w:author="Stephen Michell" w:date="2025-12-10T14:19:00Z">
        <w:r w:rsidRPr="00B75321" w:rsidDel="00FF629C">
          <w:delText>,</w:delText>
        </w:r>
      </w:del>
      <w:del w:id="1769" w:author="Stephen Michell" w:date="2025-12-10T15:40:00Z">
        <w:r w:rsidRPr="00B75321" w:rsidDel="00FF629C">
          <w:delText xml:space="preserve"> which is implemented using monitors. </w:delText>
        </w:r>
        <w:r w:rsidR="006B6471" w:rsidRPr="00B75321" w:rsidDel="00FF629C">
          <w:delText xml:space="preserve">Each object in Java is associated with a monitor, which a thread locks by accessing a </w:delText>
        </w:r>
        <w:r w:rsidR="006B6471" w:rsidRPr="002024D5" w:rsidDel="00FF629C">
          <w:rPr>
            <w:rStyle w:val="CODEChar"/>
          </w:rPr>
          <w:delText>synchronized</w:delText>
        </w:r>
        <w:r w:rsidR="006B6471" w:rsidRPr="00B75321" w:rsidDel="00FF629C">
          <w:delText xml:space="preserve"> method and unlocks upon leaving the outermost synchronized method. Every object has an intrinsic lock associated with it. A thread that needs exclusive and consistent access to an object</w:delText>
        </w:r>
        <w:r w:rsidR="0076307A" w:rsidRPr="00B75321" w:rsidDel="00FF629C">
          <w:delText>’</w:delText>
        </w:r>
        <w:r w:rsidR="006B6471" w:rsidRPr="00B75321" w:rsidDel="00FF629C">
          <w:delText>s fields acquires the object</w:delText>
        </w:r>
        <w:r w:rsidR="0076307A" w:rsidRPr="00B75321" w:rsidDel="00FF629C">
          <w:delText>’</w:delText>
        </w:r>
        <w:r w:rsidR="006B6471" w:rsidRPr="00B75321" w:rsidDel="00FF629C">
          <w:delText xml:space="preserve">s intrinsic lock by accessing a </w:delText>
        </w:r>
        <w:r w:rsidR="006B6471" w:rsidRPr="002024D5" w:rsidDel="00FF629C">
          <w:rPr>
            <w:rStyle w:val="CODEChar"/>
          </w:rPr>
          <w:delText>synchronized</w:delText>
        </w:r>
        <w:r w:rsidR="006B6471" w:rsidRPr="00B75321" w:rsidDel="00FF629C">
          <w:delText xml:space="preserve"> metho</w:delText>
        </w:r>
        <w:r w:rsidR="005E1AC7" w:rsidRPr="00B75321" w:rsidDel="00FF629C">
          <w:delText>d,</w:delText>
        </w:r>
        <w:r w:rsidR="006B6471" w:rsidRPr="00B75321" w:rsidDel="00FF629C">
          <w:delText xml:space="preserve"> accessing </w:delText>
        </w:r>
        <w:r w:rsidR="001D74A5" w:rsidRPr="00B75321" w:rsidDel="00FF629C">
          <w:delText>the object’s fields, and then releasing</w:delText>
        </w:r>
        <w:r w:rsidR="006B6471" w:rsidRPr="00B75321" w:rsidDel="00FF629C">
          <w:delText xml:space="preserve"> the intrinsic lock when it is </w:delText>
        </w:r>
        <w:r w:rsidR="00950DA5" w:rsidRPr="00B75321" w:rsidDel="00FF629C">
          <w:delText>finished</w:delText>
        </w:r>
        <w:r w:rsidR="006B6471" w:rsidRPr="00B75321" w:rsidDel="00FF629C">
          <w:delText xml:space="preserve"> with them.</w:delText>
        </w:r>
        <w:r w:rsidR="00950DA5" w:rsidRPr="00B75321" w:rsidDel="00FF629C">
          <w:delText xml:space="preserve"> </w:delText>
        </w:r>
      </w:del>
    </w:p>
    <w:p w14:paraId="4C6366B6" w14:textId="197F0380" w:rsidR="00CC6AC7" w:rsidDel="00FF629C" w:rsidRDefault="00FF629C" w:rsidP="00A538A7">
      <w:pPr>
        <w:rPr>
          <w:del w:id="1770" w:author="Stephen Michell" w:date="2025-12-10T15:44:00Z"/>
        </w:rPr>
      </w:pPr>
      <w:ins w:id="1771" w:author="Stephen Michell" w:date="2025-12-10T15:48:00Z">
        <w:r w:rsidRPr="00B75321">
          <w:t xml:space="preserve">For example, in a producer/consumer scenario, both </w:t>
        </w:r>
        <w:r>
          <w:t>producer and consumer threads</w:t>
        </w:r>
        <w:r w:rsidRPr="00B75321">
          <w:t xml:space="preserve"> synchronize over a </w:t>
        </w:r>
        <w:proofErr w:type="gramStart"/>
        <w:r w:rsidRPr="00B75321">
          <w:t>buffer;</w:t>
        </w:r>
        <w:proofErr w:type="gramEnd"/>
        <w:r w:rsidRPr="00B75321">
          <w:t xml:space="preserve"> </w:t>
        </w:r>
        <w:r>
          <w:t xml:space="preserve">i.e. </w:t>
        </w:r>
        <w:r w:rsidRPr="00B75321">
          <w:t>producers wait when the buffer is full and consumers wait when the buffer is empty</w:t>
        </w:r>
        <w:r>
          <w:t xml:space="preserve"> and both wait when a thread is manipulating the buffer</w:t>
        </w:r>
        <w:r w:rsidRPr="00B75321">
          <w:t xml:space="preserve">. </w:t>
        </w:r>
      </w:ins>
      <w:ins w:id="1772" w:author="Stephen Michell" w:date="2025-12-10T16:35:00Z">
        <w:r>
          <w:t>Without loss of generality</w:t>
        </w:r>
      </w:ins>
      <w:ins w:id="1773" w:author="Stephen Michell" w:date="2025-12-10T16:36:00Z">
        <w:r>
          <w:t>, i</w:t>
        </w:r>
      </w:ins>
      <w:ins w:id="1774" w:author="Stephen Michell" w:date="2025-12-10T15:48:00Z">
        <w:r w:rsidRPr="00B75321">
          <w:t xml:space="preserve">t is the responsibility of each </w:t>
        </w:r>
      </w:ins>
      <w:ins w:id="1775" w:author="Stephen Michell" w:date="2025-12-10T16:34:00Z">
        <w:r>
          <w:lastRenderedPageBreak/>
          <w:t>consumer</w:t>
        </w:r>
      </w:ins>
      <w:ins w:id="1776" w:author="Stephen Michell" w:date="2025-12-10T15:48:00Z">
        <w:r w:rsidRPr="00B75321">
          <w:t xml:space="preserve"> to inform the </w:t>
        </w:r>
      </w:ins>
      <w:ins w:id="1777" w:author="Stephen Michell" w:date="2025-12-10T16:34:00Z">
        <w:r>
          <w:t>producers</w:t>
        </w:r>
      </w:ins>
      <w:ins w:id="1778" w:author="Stephen Michell" w:date="2025-12-10T15:48:00Z">
        <w:r w:rsidRPr="00B75321">
          <w:t xml:space="preserve"> when an element is taken off the buffer, which then is no longer full</w:t>
        </w:r>
      </w:ins>
      <w:ins w:id="1779" w:author="Stephen Michell" w:date="2025-12-10T16:36:00Z">
        <w:r>
          <w:t>.</w:t>
        </w:r>
      </w:ins>
      <w:ins w:id="1780" w:author="Stephen Michell" w:date="2025-12-10T15:48:00Z">
        <w:r w:rsidRPr="00B75321">
          <w:t xml:space="preserve"> </w:t>
        </w:r>
      </w:ins>
      <w:ins w:id="1781" w:author="Stephen Michell" w:date="2026-01-21T09:51:00Z">
        <w:r w:rsidR="00255508">
          <w:t>In</w:t>
        </w:r>
      </w:ins>
      <w:ins w:id="1782" w:author="Stephen Michell" w:date="2025-12-10T15:48:00Z">
        <w:r w:rsidRPr="00B75321">
          <w:t xml:space="preserve"> Java</w:t>
        </w:r>
      </w:ins>
      <w:ins w:id="1783" w:author="Stephen Michell" w:date="2026-01-21T09:51:00Z">
        <w:r w:rsidR="00255508">
          <w:t xml:space="preserve">, </w:t>
        </w:r>
        <w:proofErr w:type="gramStart"/>
        <w:r w:rsidR="00255508">
          <w:t xml:space="preserve">however, </w:t>
        </w:r>
      </w:ins>
      <w:ins w:id="1784" w:author="Stephen Michell" w:date="2025-12-10T15:48:00Z">
        <w:r w:rsidRPr="00B75321">
          <w:t xml:space="preserve"> </w:t>
        </w:r>
      </w:ins>
      <w:ins w:id="1785" w:author="Stephen Michell" w:date="2026-01-21T09:51:00Z">
        <w:r w:rsidR="00255508">
          <w:t>all</w:t>
        </w:r>
        <w:proofErr w:type="gramEnd"/>
        <w:r w:rsidR="00255508">
          <w:t xml:space="preserve"> </w:t>
        </w:r>
      </w:ins>
      <w:ins w:id="1786" w:author="Stephen Michell" w:date="2025-12-10T15:48:00Z">
        <w:r w:rsidRPr="00255508">
          <w:rPr>
            <w:i/>
            <w:iCs/>
            <w:rPrChange w:id="1787" w:author="Stephen Michell" w:date="2026-01-21T09:51:00Z">
              <w:rPr/>
            </w:rPrChange>
          </w:rPr>
          <w:t>waits</w:t>
        </w:r>
        <w:r w:rsidRPr="00B75321">
          <w:t xml:space="preserve"> </w:t>
        </w:r>
      </w:ins>
      <w:ins w:id="1788" w:author="Stephen Michell" w:date="2026-01-21T09:51:00Z">
        <w:r w:rsidR="00255508">
          <w:t xml:space="preserve">are </w:t>
        </w:r>
      </w:ins>
      <w:ins w:id="1789" w:author="Stephen Michell" w:date="2025-12-10T15:48:00Z">
        <w:r w:rsidRPr="00B75321">
          <w:t>on the synchronized object</w:t>
        </w:r>
      </w:ins>
      <w:ins w:id="1790" w:author="Stephen Michell" w:date="2026-01-21T09:52:00Z">
        <w:r w:rsidR="00255508">
          <w:t xml:space="preserve"> itself that does not include waits on</w:t>
        </w:r>
      </w:ins>
      <w:ins w:id="1791" w:author="Stephen Michell" w:date="2025-12-10T15:48:00Z">
        <w:r w:rsidRPr="00B75321">
          <w:t xml:space="preserve"> a signal of a specific condition. </w:t>
        </w:r>
        <w:proofErr w:type="gramStart"/>
        <w:r w:rsidRPr="00B75321">
          <w:rPr>
            <w:rFonts w:ascii="Courier New" w:hAnsi="Courier New" w:cs="Courier New"/>
          </w:rPr>
          <w:t>notify(</w:t>
        </w:r>
        <w:proofErr w:type="gramEnd"/>
        <w:r w:rsidRPr="00B75321">
          <w:rPr>
            <w:rFonts w:ascii="Courier New" w:hAnsi="Courier New" w:cs="Courier New"/>
          </w:rPr>
          <w:t>)</w:t>
        </w:r>
        <w:r w:rsidRPr="00B75321">
          <w:t xml:space="preserve"> notifies the object, which releases the top element on the wait queue. In the possible event that a </w:t>
        </w:r>
      </w:ins>
      <w:ins w:id="1792" w:author="Stephen Michell" w:date="2025-12-10T16:37:00Z">
        <w:r>
          <w:t>consumer</w:t>
        </w:r>
      </w:ins>
      <w:ins w:id="1793" w:author="Stephen Michell" w:date="2025-12-10T15:48:00Z">
        <w:r w:rsidRPr="00B75321">
          <w:t xml:space="preserve"> notifies, but the top element on the queue happens to be another </w:t>
        </w:r>
      </w:ins>
      <w:ins w:id="1794" w:author="Stephen Michell" w:date="2025-12-10T16:38:00Z">
        <w:r>
          <w:t>consumer</w:t>
        </w:r>
      </w:ins>
      <w:ins w:id="1795" w:author="Stephen Michell" w:date="2025-12-10T15:48:00Z">
        <w:r w:rsidRPr="00B75321">
          <w:t xml:space="preserve">, the wrong kind of thread is awakened. If the buffer is </w:t>
        </w:r>
      </w:ins>
      <w:ins w:id="1796" w:author="Stephen Michell" w:date="2025-12-10T16:38:00Z">
        <w:r>
          <w:t>empty</w:t>
        </w:r>
      </w:ins>
      <w:ins w:id="1797" w:author="Stephen Michell" w:date="2025-12-10T15:48:00Z">
        <w:r w:rsidRPr="00B75321">
          <w:t xml:space="preserve"> </w:t>
        </w:r>
        <w:proofErr w:type="gramStart"/>
        <w:r w:rsidRPr="00B75321">
          <w:t>at this time</w:t>
        </w:r>
        <w:proofErr w:type="gramEnd"/>
        <w:r w:rsidRPr="00B75321">
          <w:t xml:space="preserve">, the awakened </w:t>
        </w:r>
      </w:ins>
      <w:ins w:id="1798" w:author="Stephen Michell" w:date="2025-12-10T16:38:00Z">
        <w:r>
          <w:t>consumer</w:t>
        </w:r>
      </w:ins>
      <w:ins w:id="1799" w:author="Stephen Michell" w:date="2025-12-10T15:48:00Z">
        <w:r w:rsidRPr="00B75321">
          <w:t xml:space="preserve"> waits and so do all </w:t>
        </w:r>
      </w:ins>
      <w:ins w:id="1800" w:author="Stephen Michell" w:date="2025-12-10T16:39:00Z">
        <w:r>
          <w:t>other</w:t>
        </w:r>
      </w:ins>
      <w:ins w:id="1801" w:author="Stephen Michell" w:date="2025-12-10T15:48:00Z">
        <w:r w:rsidRPr="00B75321">
          <w:t xml:space="preserve"> consumers, </w:t>
        </w:r>
      </w:ins>
      <w:ins w:id="1802" w:author="Stephen Michell" w:date="2025-12-10T16:39:00Z">
        <w:r>
          <w:t>until</w:t>
        </w:r>
      </w:ins>
      <w:ins w:id="1803" w:author="Stephen Michell" w:date="2025-12-10T15:48:00Z">
        <w:r w:rsidRPr="00B75321">
          <w:t xml:space="preserve"> a</w:t>
        </w:r>
      </w:ins>
      <w:ins w:id="1804" w:author="Stephen Michell" w:date="2025-12-10T16:39:00Z">
        <w:r>
          <w:t xml:space="preserve"> producer</w:t>
        </w:r>
      </w:ins>
      <w:ins w:id="1805" w:author="Stephen Michell" w:date="2025-12-10T15:48:00Z">
        <w:r w:rsidRPr="00B75321">
          <w:t xml:space="preserve"> arrives and </w:t>
        </w:r>
      </w:ins>
      <w:ins w:id="1806" w:author="Stephen Michell" w:date="2025-12-10T16:40:00Z">
        <w:r>
          <w:t>populates the region.</w:t>
        </w:r>
      </w:ins>
      <w:ins w:id="1807" w:author="Stephen Michell" w:date="2025-12-10T15:48:00Z">
        <w:r w:rsidRPr="00B75321">
          <w:t xml:space="preserve"> Response times of the threads become unpredictable. Therefore, to </w:t>
        </w:r>
      </w:ins>
      <w:ins w:id="1808" w:author="Stephen Michell" w:date="2025-12-10T15:50:00Z">
        <w:r>
          <w:t>produce correct behaviour,</w:t>
        </w:r>
      </w:ins>
      <w:ins w:id="1809" w:author="Stephen Michell" w:date="2025-12-10T15:48:00Z">
        <w:r w:rsidRPr="00B75321">
          <w:t xml:space="preserve"> </w:t>
        </w:r>
        <w:proofErr w:type="spellStart"/>
        <w:r w:rsidRPr="00B75321">
          <w:rPr>
            <w:rFonts w:ascii="Courier New" w:hAnsi="Courier New" w:cs="Courier New"/>
          </w:rPr>
          <w:t>notifyAll</w:t>
        </w:r>
        <w:proofErr w:type="spellEnd"/>
        <w:r w:rsidRPr="002024D5">
          <w:rPr>
            <w:rStyle w:val="CODEChar"/>
          </w:rPr>
          <w:t>()</w:t>
        </w:r>
        <w:r w:rsidRPr="00B75321">
          <w:t xml:space="preserve"> </w:t>
        </w:r>
      </w:ins>
      <w:ins w:id="1810" w:author="Stephen Michell" w:date="2025-12-10T15:50:00Z">
        <w:r>
          <w:t>must</w:t>
        </w:r>
      </w:ins>
      <w:ins w:id="1811" w:author="Stephen Michell" w:date="2025-12-10T15:48:00Z">
        <w:r w:rsidRPr="00B75321">
          <w:t xml:space="preserve"> be used to awaken all queued entries</w:t>
        </w:r>
      </w:ins>
      <w:ins w:id="1812" w:author="Stephen Michell" w:date="2025-12-10T15:52:00Z">
        <w:r>
          <w:t xml:space="preserve">, which will eventually let a producer access the object and deposit a new entry, potentially after many consumers have </w:t>
        </w:r>
      </w:ins>
      <w:ins w:id="1813" w:author="Stephen Michell" w:date="2025-12-10T15:53:00Z">
        <w:r>
          <w:t>gained  entry and left to try again, with the obvious performance issues.</w:t>
        </w:r>
      </w:ins>
      <w:del w:id="1814" w:author="Stephen Michell" w:date="2025-12-10T15:44:00Z">
        <w:r w:rsidR="00CC6AC7" w:rsidRPr="00B75321" w:rsidDel="00FF629C">
          <w:delText xml:space="preserve">The </w:delText>
        </w:r>
        <w:r w:rsidR="00CC6AC7" w:rsidRPr="002024D5" w:rsidDel="00FF629C">
          <w:rPr>
            <w:rStyle w:val="CODEChar"/>
          </w:rPr>
          <w:delText>Java.lang.Thread</w:delText>
        </w:r>
        <w:r w:rsidR="00CC6AC7" w:rsidRPr="00B75321" w:rsidDel="00FF629C">
          <w:delText xml:space="preserve"> class has six potential states for a thread: </w:delText>
        </w:r>
        <w:r w:rsidR="00CD2C44" w:rsidRPr="00B75321" w:rsidDel="00FF629C">
          <w:delText>NEW, RUNNABLE, BLOCKED, WAITING, TIMED_WAITING, and TERMINATED</w:delText>
        </w:r>
        <w:r w:rsidR="00CC6AC7" w:rsidRPr="00B75321" w:rsidDel="00FF629C">
          <w:delText xml:space="preserve">. Three of these are states that </w:delText>
        </w:r>
        <w:r w:rsidR="00CD2C44" w:rsidRPr="00B75321" w:rsidDel="00FF629C">
          <w:delText>indicate that the thread is waiting are BLOCKED, WAITING and TIMED_WAITING.</w:delText>
        </w:r>
      </w:del>
    </w:p>
    <w:p w14:paraId="544B3F39" w14:textId="77777777" w:rsidR="00FF629C" w:rsidRPr="00B75321" w:rsidRDefault="00FF629C" w:rsidP="000A13BE">
      <w:pPr>
        <w:rPr>
          <w:ins w:id="1815" w:author="Stephen Michell" w:date="2025-12-10T15:48:00Z"/>
        </w:rPr>
      </w:pPr>
    </w:p>
    <w:p w14:paraId="3047B0D8" w14:textId="5A4101FF" w:rsidR="00A13AFA" w:rsidRPr="00B75321" w:rsidDel="00FF629C" w:rsidRDefault="00CD2C44" w:rsidP="004F1874">
      <w:pPr>
        <w:pStyle w:val="ListParagraph"/>
        <w:numPr>
          <w:ilvl w:val="0"/>
          <w:numId w:val="67"/>
        </w:numPr>
        <w:rPr>
          <w:del w:id="1816" w:author="Stephen Michell" w:date="2025-12-10T15:44:00Z"/>
        </w:rPr>
      </w:pPr>
      <w:del w:id="1817" w:author="Stephen Michell" w:date="2025-12-10T15:44:00Z">
        <w:r w:rsidRPr="00B75321" w:rsidDel="00FF629C">
          <w:delText xml:space="preserve">BLOCKED indicates that the thread is waiting for a monitor lock. </w:delText>
        </w:r>
      </w:del>
    </w:p>
    <w:p w14:paraId="659DABD1" w14:textId="40D665A1" w:rsidR="00DD1A15" w:rsidRPr="00B75321" w:rsidDel="00FF629C" w:rsidRDefault="00CD2C44" w:rsidP="00FF629C">
      <w:pPr>
        <w:pStyle w:val="ListParagraph"/>
        <w:numPr>
          <w:ilvl w:val="0"/>
          <w:numId w:val="67"/>
        </w:numPr>
        <w:rPr>
          <w:del w:id="1818" w:author="Stephen Michell" w:date="2025-12-10T15:44:00Z"/>
        </w:rPr>
      </w:pPr>
      <w:del w:id="1819" w:author="Stephen Michell" w:date="2025-12-10T15:44:00Z">
        <w:r w:rsidRPr="00B75321" w:rsidDel="00FF629C">
          <w:delText xml:space="preserve">WAITING indicates that the thread is waiting on another thread to perform a particular action. </w:delText>
        </w:r>
        <w:r w:rsidR="00DD1A15" w:rsidRPr="00B75321" w:rsidDel="00FF629C">
          <w:delText>Future objects can be used to indicate when a thread has an object ready for the main thread to use. This allows the main thread to keep track of the progress and result from another thread.</w:delText>
        </w:r>
      </w:del>
    </w:p>
    <w:p w14:paraId="6CD56AC2" w14:textId="02CF2D11" w:rsidR="00CD2C44" w:rsidRPr="00B75321" w:rsidDel="00FF629C" w:rsidRDefault="00CD2C44" w:rsidP="004F1874">
      <w:pPr>
        <w:pStyle w:val="ListParagraph"/>
        <w:numPr>
          <w:ilvl w:val="0"/>
          <w:numId w:val="67"/>
        </w:numPr>
        <w:rPr>
          <w:del w:id="1820" w:author="Stephen Michell" w:date="2025-12-10T15:44:00Z"/>
        </w:rPr>
      </w:pPr>
      <w:del w:id="1821" w:author="Stephen Michell" w:date="2025-12-10T15:44:00Z">
        <w:r w:rsidRPr="00B75321" w:rsidDel="00FF629C">
          <w:delText>TIMED_WAITING indicates that the thread is waiting for another thread to perform an action for up to a specified waiting time.</w:delText>
        </w:r>
      </w:del>
    </w:p>
    <w:p w14:paraId="526D7BA7" w14:textId="43F96529" w:rsidR="003C0F29" w:rsidRPr="00B75321" w:rsidRDefault="00CD2C44" w:rsidP="00A538A7">
      <w:del w:id="1822" w:author="Stephen Michell" w:date="2025-12-10T15:44:00Z">
        <w:r w:rsidRPr="00B75321" w:rsidDel="00FF629C">
          <w:delText xml:space="preserve">Each of these states provide an indication of ways that a thread can be waiting on another thread’s actions so as to attempt to alleviate lock protocol errors. </w:delText>
        </w:r>
        <w:r w:rsidR="00406E13" w:rsidRPr="00B75321" w:rsidDel="00FF629C">
          <w:delText xml:space="preserve">Though </w:delText>
        </w:r>
      </w:del>
      <w:r w:rsidR="00C93D13" w:rsidRPr="00B75321">
        <w:t>Java</w:t>
      </w:r>
      <w:r w:rsidR="00406E13" w:rsidRPr="00B75321">
        <w:t xml:space="preserve"> has intrinsic language features for managing lock protocol errors,</w:t>
      </w:r>
      <w:ins w:id="1823" w:author="Stephen Michell" w:date="2025-12-10T15:44:00Z">
        <w:r w:rsidR="00FF629C">
          <w:t xml:space="preserve"> but</w:t>
        </w:r>
      </w:ins>
      <w:r w:rsidR="00406E13" w:rsidRPr="00B75321">
        <w:t xml:space="preserve"> p</w:t>
      </w:r>
      <w:r w:rsidR="00A538A7" w:rsidRPr="00B75321">
        <w:t xml:space="preserve">er the </w:t>
      </w:r>
      <w:r w:rsidR="00C93D13" w:rsidRPr="00B75321">
        <w:t>Java</w:t>
      </w:r>
      <w:r w:rsidR="00A538A7" w:rsidRPr="00B75321">
        <w:t xml:space="preserve"> specification, </w:t>
      </w:r>
      <w:commentRangeStart w:id="1824"/>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824"/>
      <w:r w:rsidR="00057FF1" w:rsidRPr="00B75321">
        <w:rPr>
          <w:rStyle w:val="CommentReference"/>
          <w:sz w:val="22"/>
          <w:szCs w:val="22"/>
        </w:rPr>
        <w:commentReference w:id="1824"/>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w:t>
      </w:r>
      <w:del w:id="1825" w:author="Stephen Michell" w:date="2026-01-09T14:13:00Z">
        <w:r w:rsidR="00A538A7" w:rsidRPr="00B75321" w:rsidDel="00077BA6">
          <w:delText xml:space="preserve">have </w:delText>
        </w:r>
      </w:del>
      <w:ins w:id="1826" w:author="Stephen Michell" w:date="2026-01-09T14:13:00Z">
        <w:r w:rsidR="00077BA6">
          <w:t>provide</w:t>
        </w:r>
        <w:r w:rsidR="00077BA6" w:rsidRPr="00B75321">
          <w:t xml:space="preserve"> </w:t>
        </w:r>
      </w:ins>
      <w:r w:rsidR="00A538A7" w:rsidRPr="00B75321">
        <w:t>preventions.</w:t>
      </w:r>
    </w:p>
    <w:p w14:paraId="3CB79C84" w14:textId="38514399" w:rsidR="00A13AFA" w:rsidRPr="00B75321" w:rsidDel="00FF629C" w:rsidRDefault="00A13AFA">
      <w:pPr>
        <w:rPr>
          <w:del w:id="1827" w:author="Stephen Michell" w:date="2025-12-10T15:55:00Z"/>
        </w:rPr>
      </w:pPr>
      <w:r w:rsidRPr="00B75321">
        <w:t xml:space="preserve">The </w:t>
      </w:r>
      <w:proofErr w:type="spellStart"/>
      <w:r w:rsidRPr="002024D5">
        <w:rPr>
          <w:rStyle w:val="CODEChar"/>
        </w:rPr>
        <w:t>BlockingQueue</w:t>
      </w:r>
      <w:proofErr w:type="spellEnd"/>
      <w:r w:rsidRPr="00B75321">
        <w:t xml:space="preserve"> </w:t>
      </w:r>
      <w:r w:rsidR="0076307A" w:rsidRPr="00B75321">
        <w:t>I</w:t>
      </w:r>
      <w:r w:rsidRPr="00B75321">
        <w:t xml:space="preserve">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is a thread safe queue that permits multiple threads to insert or extract elements without concurrency issues</w:t>
      </w:r>
      <w:ins w:id="1828" w:author="Stephen Michell" w:date="2025-12-10T15:55:00Z">
        <w:r w:rsidR="00FF629C">
          <w:t xml:space="preserve"> or race conditions highlighted by the </w:t>
        </w:r>
        <w:proofErr w:type="spellStart"/>
        <w:r w:rsidR="00FF629C" w:rsidRPr="00FF629C">
          <w:rPr>
            <w:rStyle w:val="CODEChar"/>
            <w:rPrChange w:id="1829" w:author="Stephen Michell" w:date="2025-12-10T15:55:00Z">
              <w:rPr/>
            </w:rPrChange>
          </w:rPr>
          <w:t>notifyAll</w:t>
        </w:r>
        <w:proofErr w:type="spellEnd"/>
        <w:r w:rsidR="00FF629C" w:rsidRPr="00FF629C">
          <w:rPr>
            <w:rStyle w:val="CODEChar"/>
            <w:rPrChange w:id="1830" w:author="Stephen Michell" w:date="2025-12-10T15:55:00Z">
              <w:rPr/>
            </w:rPrChange>
          </w:rPr>
          <w:t>()</w:t>
        </w:r>
        <w:r w:rsidR="00FF629C">
          <w:t xml:space="preserve"> example above</w:t>
        </w:r>
      </w:ins>
      <w:r w:rsidRPr="00B75321">
        <w:t>. If the queue is empty, a thread will be blocked from taking an element until one is added to the queue. Similarly, if the queue is full, a thread will be blocked from adding additional elements.</w:t>
      </w:r>
    </w:p>
    <w:p w14:paraId="4DA7E2E0" w14:textId="6F675CA1" w:rsidR="00A13AFA" w:rsidRPr="00B75321" w:rsidDel="00FF629C" w:rsidRDefault="00171D1B">
      <w:pPr>
        <w:rPr>
          <w:del w:id="1831" w:author="Stephen Michell" w:date="2025-12-10T16:45:00Z"/>
        </w:rPr>
      </w:pPr>
      <w:del w:id="1832" w:author="Stephen Michell" w:date="2025-12-10T15:48:00Z">
        <w:r w:rsidRPr="00B75321" w:rsidDel="00FF629C">
          <w:delText xml:space="preserve">For example, in a producer/consumer scenario, both </w:delText>
        </w:r>
      </w:del>
      <w:del w:id="1833" w:author="Stephen Michell" w:date="2025-12-10T15:45:00Z">
        <w:r w:rsidRPr="00B75321" w:rsidDel="00FF629C">
          <w:delText>kinds of threads</w:delText>
        </w:r>
      </w:del>
      <w:del w:id="1834" w:author="Stephen Michell" w:date="2025-12-10T15:48:00Z">
        <w:r w:rsidRPr="00B75321" w:rsidDel="00FF629C">
          <w:delText xml:space="preserve"> </w:delText>
        </w:r>
      </w:del>
      <w:del w:id="1835" w:author="Stephen Michell" w:date="2025-12-10T15:45:00Z">
        <w:r w:rsidRPr="00B75321" w:rsidDel="00FF629C">
          <w:delText xml:space="preserve">need to </w:delText>
        </w:r>
      </w:del>
      <w:del w:id="1836" w:author="Stephen Michell" w:date="2025-12-10T15:48:00Z">
        <w:r w:rsidRPr="00B75321" w:rsidDel="00FF629C">
          <w:delText xml:space="preserve">synchronize over a buffer; </w:delText>
        </w:r>
      </w:del>
      <w:del w:id="1837" w:author="Stephen Michell" w:date="2025-12-10T15:46:00Z">
        <w:r w:rsidRPr="00B75321" w:rsidDel="00FF629C">
          <w:delText xml:space="preserve">in addition, </w:delText>
        </w:r>
      </w:del>
      <w:del w:id="1838" w:author="Stephen Michell" w:date="2025-12-10T15:48:00Z">
        <w:r w:rsidRPr="00B75321" w:rsidDel="00FF629C">
          <w:delText xml:space="preserve">producers </w:delText>
        </w:r>
      </w:del>
      <w:del w:id="1839" w:author="Stephen Michell" w:date="2025-12-10T15:46:00Z">
        <w:r w:rsidRPr="00B75321" w:rsidDel="00FF629C">
          <w:delText xml:space="preserve">need to </w:delText>
        </w:r>
      </w:del>
      <w:del w:id="1840" w:author="Stephen Michell" w:date="2025-12-10T15:48:00Z">
        <w:r w:rsidRPr="00B75321" w:rsidDel="00FF629C">
          <w:delText xml:space="preserve">wait when the buffer is full and consumers </w:delText>
        </w:r>
      </w:del>
      <w:del w:id="1841" w:author="Stephen Michell" w:date="2025-12-10T15:46:00Z">
        <w:r w:rsidRPr="00B75321" w:rsidDel="00FF629C">
          <w:delText xml:space="preserve">need to </w:delText>
        </w:r>
      </w:del>
      <w:del w:id="1842" w:author="Stephen Michell" w:date="2025-12-10T15:48:00Z">
        <w:r w:rsidRPr="00B75321" w:rsidDel="00FF629C">
          <w:delText>wait when the buffer is empty. It is the responsibility of each thread to inform the other kind when an element is taken off the buffer, which then is no longer full, or an element is added to the buffer</w:delText>
        </w:r>
        <w:r w:rsidR="001D74A5" w:rsidRPr="00B75321" w:rsidDel="00FF629C">
          <w:delText>,</w:delText>
        </w:r>
        <w:r w:rsidRPr="00B75321" w:rsidDel="00FF629C">
          <w:delText xml:space="preserve"> which then is no longer empty. However, Java </w:delText>
        </w:r>
        <w:r w:rsidR="004F1874" w:rsidRPr="00B75321" w:rsidDel="00FF629C">
          <w:delText>waits on</w:delText>
        </w:r>
        <w:r w:rsidRPr="00B75321" w:rsidDel="00FF629C">
          <w:delText xml:space="preserve"> the synchronized object, not a signal of a specific condition. </w:delText>
        </w:r>
        <w:r w:rsidR="00E43953" w:rsidRPr="00B75321" w:rsidDel="00FF629C">
          <w:rPr>
            <w:rFonts w:ascii="Courier New" w:hAnsi="Courier New" w:cs="Courier New"/>
          </w:rPr>
          <w:delText>n</w:delText>
        </w:r>
        <w:r w:rsidRPr="00B75321" w:rsidDel="00FF629C">
          <w:rPr>
            <w:rFonts w:ascii="Courier New" w:hAnsi="Courier New" w:cs="Courier New"/>
          </w:rPr>
          <w:delText>otify</w:delText>
        </w:r>
        <w:r w:rsidR="00627887" w:rsidRPr="00B75321" w:rsidDel="00FF629C">
          <w:rPr>
            <w:rFonts w:ascii="Courier New" w:hAnsi="Courier New" w:cs="Courier New"/>
          </w:rPr>
          <w:delText>()</w:delText>
        </w:r>
        <w:r w:rsidRPr="00B75321" w:rsidDel="00FF629C">
          <w:delTex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delText>
        </w:r>
        <w:r w:rsidR="00627887" w:rsidRPr="00B75321" w:rsidDel="00FF629C">
          <w:delText xml:space="preserve"> </w:delText>
        </w:r>
        <w:r w:rsidRPr="00B75321" w:rsidDel="00FF629C">
          <w:delText xml:space="preserve">threads become unpredictable and possibly reach infinity. Therefore, to be on the safe side, </w:delText>
        </w:r>
        <w:r w:rsidRPr="00B75321" w:rsidDel="00FF629C">
          <w:rPr>
            <w:rFonts w:ascii="Courier New" w:hAnsi="Courier New" w:cs="Courier New"/>
          </w:rPr>
          <w:delText>notifyAll</w:delText>
        </w:r>
        <w:r w:rsidR="00627887" w:rsidRPr="002024D5" w:rsidDel="00FF629C">
          <w:rPr>
            <w:rStyle w:val="CODEChar"/>
          </w:rPr>
          <w:delText>()</w:delText>
        </w:r>
        <w:r w:rsidRPr="00B75321" w:rsidDel="00FF629C">
          <w:delText xml:space="preserve"> is to be used to awaken all queued entries. As only one consumer can win, all others will have to wait again; this creates performance issues.</w:delText>
        </w:r>
      </w:del>
    </w:p>
    <w:p w14:paraId="4D2D9427" w14:textId="0B0D13A2" w:rsidR="008E636D" w:rsidRPr="00B75321" w:rsidDel="00FF629C" w:rsidRDefault="003C0F29">
      <w:pPr>
        <w:rPr>
          <w:del w:id="1843" w:author="Stephen Michell" w:date="2025-12-10T16:45:00Z"/>
        </w:rPr>
      </w:pPr>
      <w:del w:id="1844" w:author="Stephen Michell" w:date="2025-12-10T14:35:00Z">
        <w:r w:rsidRPr="00B75321" w:rsidDel="00FF629C">
          <w:delText xml:space="preserve">Java also provides a mechanism to schedule and release threads explicitly via the </w:delText>
        </w:r>
        <w:r w:rsidRPr="002024D5" w:rsidDel="00FF629C">
          <w:rPr>
            <w:rStyle w:val="CODEChar"/>
          </w:rPr>
          <w:delText>wait()</w:delText>
        </w:r>
        <w:r w:rsidRPr="00B75321" w:rsidDel="00FF629C">
          <w:delText xml:space="preserve"> and </w:delText>
        </w:r>
        <w:r w:rsidRPr="002024D5" w:rsidDel="00FF629C">
          <w:rPr>
            <w:rStyle w:val="CODEChar"/>
          </w:rPr>
          <w:delText>signal()</w:delText>
        </w:r>
        <w:r w:rsidRPr="00B75321" w:rsidDel="00FF629C">
          <w:delText xml:space="preserve"> </w:delText>
        </w:r>
        <w:r w:rsidR="008E636D" w:rsidRPr="00B75321" w:rsidDel="00FF629C">
          <w:delText xml:space="preserve">functions. </w:delText>
        </w:r>
      </w:del>
      <w:del w:id="1845" w:author="Stephen Michell" w:date="2025-12-10T16:45:00Z">
        <w:r w:rsidR="008E636D" w:rsidRPr="00B75321" w:rsidDel="00FF629C">
          <w:delText xml:space="preserve">A thread can </w:delText>
        </w:r>
        <w:r w:rsidR="008E636D" w:rsidRPr="00B75321" w:rsidDel="00FF629C">
          <w:rPr>
            <w:rFonts w:ascii="Courier New" w:hAnsi="Courier New" w:cs="Courier New"/>
          </w:rPr>
          <w:delText>wait(E)</w:delText>
        </w:r>
        <w:r w:rsidR="008E636D" w:rsidRPr="00B75321" w:rsidDel="00FF629C">
          <w:delText xml:space="preserve"> on a timed event or on an arbitrary event. All threads waiting on a non-timed event are waiting until a </w:delText>
        </w:r>
        <w:r w:rsidR="008E636D" w:rsidRPr="00B75321" w:rsidDel="00FF629C">
          <w:rPr>
            <w:rFonts w:ascii="Courier New" w:hAnsi="Courier New" w:cs="Courier New"/>
          </w:rPr>
          <w:delText>notify(E)</w:delText>
        </w:r>
        <w:r w:rsidR="008E636D" w:rsidRPr="00B75321" w:rsidDel="00FF629C">
          <w:delText xml:space="preserve">  or </w:delText>
        </w:r>
        <w:r w:rsidR="008E636D" w:rsidRPr="00B75321" w:rsidDel="00FF629C">
          <w:rPr>
            <w:rFonts w:ascii="Courier New" w:hAnsi="Courier New" w:cs="Courier New"/>
          </w:rPr>
          <w:delText>notifyAll(E</w:delText>
        </w:r>
        <w:r w:rsidR="008E636D" w:rsidRPr="00B75321" w:rsidDel="00FF629C">
          <w:delText>) is called. The first releases only the first thread to wait</w:delText>
        </w:r>
        <w:r w:rsidR="00B33FBC" w:rsidRPr="00B75321" w:rsidDel="00FF629C">
          <w:delText>,</w:delText>
        </w:r>
        <w:r w:rsidR="008E636D" w:rsidRPr="00B75321" w:rsidDel="00FF629C">
          <w:delText xml:space="preserve"> while </w:delText>
        </w:r>
        <w:r w:rsidR="008E636D" w:rsidRPr="00B75321" w:rsidDel="00FF629C">
          <w:rPr>
            <w:rFonts w:ascii="Courier New" w:hAnsi="Courier New" w:cs="Courier New"/>
          </w:rPr>
          <w:delText>notifyAll</w:delText>
        </w:r>
        <w:r w:rsidR="008E636D" w:rsidRPr="00B75321" w:rsidDel="00FF629C">
          <w:delText xml:space="preserve">(E) releases all waiting threads. Interrupt </w:delText>
        </w:r>
        <w:r w:rsidR="00B33FBC" w:rsidRPr="00B75321" w:rsidDel="00FF629C">
          <w:delText xml:space="preserve">will </w:delText>
        </w:r>
        <w:r w:rsidR="008E636D" w:rsidRPr="00B75321" w:rsidDel="00FF629C">
          <w:delText>also</w:delText>
        </w:r>
        <w:r w:rsidR="00B33FBC" w:rsidRPr="00B75321" w:rsidDel="00FF629C">
          <w:delText xml:space="preserve"> </w:delText>
        </w:r>
        <w:r w:rsidR="008E636D" w:rsidRPr="00B75321" w:rsidDel="00FF629C">
          <w:delText>release a thread from a wait queue, but with an exception state set. The vulnerabilities that can result from the use of this mechanism are:</w:delText>
        </w:r>
        <w:r w:rsidR="00A13AFA" w:rsidRPr="00B75321" w:rsidDel="00FF629C">
          <w:delText xml:space="preserve"> A nasty vulnerability is the existence of only a single waiting queue for each synchronized object</w:delText>
        </w:r>
        <w:r w:rsidR="00627887" w:rsidRPr="00B75321" w:rsidDel="00FF629C">
          <w:delText xml:space="preserve"> since:</w:delText>
        </w:r>
      </w:del>
    </w:p>
    <w:p w14:paraId="689977E1" w14:textId="00FF9C20" w:rsidR="003C0F29" w:rsidRPr="00B75321" w:rsidDel="00FF629C" w:rsidRDefault="008E636D">
      <w:pPr>
        <w:rPr>
          <w:del w:id="1846" w:author="Stephen Michell" w:date="2025-12-10T16:45:00Z"/>
        </w:rPr>
        <w:pPrChange w:id="1847" w:author="Stephen Michell" w:date="2025-12-10T16:45:00Z">
          <w:pPr>
            <w:pStyle w:val="ListParagraph"/>
            <w:numPr>
              <w:numId w:val="63"/>
            </w:numPr>
            <w:ind w:hanging="360"/>
          </w:pPr>
        </w:pPrChange>
      </w:pPr>
      <w:del w:id="1848" w:author="Stephen Michell" w:date="2025-12-10T16:45:00Z">
        <w:r w:rsidRPr="00B75321" w:rsidDel="00FF629C">
          <w:delText xml:space="preserve">Two or more threads can </w:delText>
        </w:r>
        <w:r w:rsidR="00557F26" w:rsidRPr="00B75321" w:rsidDel="00FF629C">
          <w:delText xml:space="preserve">execute a </w:delText>
        </w:r>
        <w:r w:rsidR="00557F26" w:rsidRPr="002024D5" w:rsidDel="00FF629C">
          <w:rPr>
            <w:rStyle w:val="CODEChar"/>
          </w:rPr>
          <w:delText>notify()</w:delText>
        </w:r>
        <w:r w:rsidR="00557F26" w:rsidRPr="00B75321" w:rsidDel="00FF629C">
          <w:delText xml:space="preserve"> almost simultaneously</w:delText>
        </w:r>
        <w:r w:rsidRPr="00B75321" w:rsidDel="00FF629C">
          <w:delText xml:space="preserve"> </w:delText>
        </w:r>
        <w:r w:rsidR="00557F26" w:rsidRPr="00B75321" w:rsidDel="00FF629C">
          <w:delText>and the waiting thread will have no knowledge as to which notify event it was connected.</w:delText>
        </w:r>
      </w:del>
    </w:p>
    <w:p w14:paraId="6298D92A" w14:textId="69153B6F" w:rsidR="00557F26" w:rsidRPr="00B75321" w:rsidRDefault="00557F26">
      <w:pPr>
        <w:pPrChange w:id="1849" w:author="Stephen Michell" w:date="2025-12-10T16:45:00Z">
          <w:pPr>
            <w:pStyle w:val="ListParagraph"/>
            <w:numPr>
              <w:numId w:val="63"/>
            </w:numPr>
            <w:ind w:hanging="360"/>
          </w:pPr>
        </w:pPrChange>
      </w:pPr>
      <w:del w:id="1850" w:author="Stephen Michell" w:date="2025-12-10T16:45:00Z">
        <w:r w:rsidRPr="00B75321" w:rsidDel="00FF629C">
          <w:delText>A thread can be interrupted and notified almost simultaneously, and there is no specification as to which condition the released thread will respond, either a normal continuation or the posting of an exception.</w:delText>
        </w:r>
      </w:del>
    </w:p>
    <w:p w14:paraId="0E1D6D47" w14:textId="6B7751B2" w:rsidR="00FF629C" w:rsidRPr="00FF629C" w:rsidRDefault="00627887">
      <w:pPr>
        <w:spacing w:after="0" w:line="240" w:lineRule="auto"/>
        <w:rPr>
          <w:ins w:id="1851" w:author="Stephen Michell" w:date="2025-12-10T15:07:00Z"/>
          <w:rFonts w:ascii="Courier New" w:hAnsi="Courier New" w:cs="Courier New"/>
          <w:sz w:val="18"/>
          <w:szCs w:val="18"/>
          <w:rPrChange w:id="1852" w:author="Stephen Michell" w:date="2025-12-10T16:46:00Z">
            <w:rPr>
              <w:ins w:id="1853" w:author="Stephen Michell" w:date="2025-12-10T15:07:00Z"/>
              <w:rFonts w:ascii="Times New Roman" w:hAnsi="Times New Roman" w:cs="Times New Roman"/>
            </w:rPr>
          </w:rPrChange>
        </w:rPr>
        <w:pPrChange w:id="1854" w:author="Stephen Michell" w:date="2025-12-10T16:46:00Z">
          <w:pPr>
            <w:jc w:val="both"/>
          </w:pPr>
        </w:pPrChange>
      </w:pPr>
      <w:moveFromRangeStart w:id="1855" w:author="Stephen Michell" w:date="2025-12-10T16:22:00Z" w:name="move216276121"/>
      <w:moveFrom w:id="1856" w:author="Stephen Michell" w:date="2025-12-10T16:22:00Z">
        <w:del w:id="1857" w:author="Stephen Michell" w:date="2025-12-10T16:46:00Z">
          <w:r w:rsidRPr="00B75321" w:rsidDel="00FF629C">
            <w:delText>It is fundamentally important that</w:delText>
          </w:r>
          <w:r w:rsidR="00032A43" w:rsidRPr="00B75321" w:rsidDel="00FF629C">
            <w:delText>,</w:delText>
          </w:r>
          <w:r w:rsidRPr="00B75321" w:rsidDel="00FF629C">
            <w:delText xml:space="preserve"> within synchronized methods, wait calls are only placed to the object that is the synchronization object. Waiting on other objects is highly likely to result in an immediate deadlock since the lock on the synchronized object is not freed by the </w:delText>
          </w:r>
          <w:r w:rsidRPr="002024D5" w:rsidDel="00FF629C">
            <w:rPr>
              <w:rStyle w:val="CODEChar"/>
            </w:rPr>
            <w:delText>wai</w:delText>
          </w:r>
          <w:r w:rsidR="00032A43" w:rsidRPr="002024D5" w:rsidDel="00FF629C">
            <w:rPr>
              <w:rStyle w:val="CODEChar"/>
            </w:rPr>
            <w:delText>t()</w:delText>
          </w:r>
          <w:r w:rsidRPr="002024D5" w:rsidDel="00FF629C">
            <w:delText>.</w:delText>
          </w:r>
        </w:del>
      </w:moveFrom>
      <w:moveFromRangeEnd w:id="1855"/>
    </w:p>
    <w:p w14:paraId="19F5F5F7" w14:textId="592EE509" w:rsidR="00FF629C" w:rsidRPr="00171E47" w:rsidRDefault="00FF629C" w:rsidP="00FF629C">
      <w:pPr>
        <w:jc w:val="both"/>
        <w:rPr>
          <w:ins w:id="1858" w:author="Stephen Michell" w:date="2025-12-10T15:07:00Z"/>
          <w:rFonts w:ascii="Times New Roman" w:hAnsi="Times New Roman" w:cs="Times New Roman"/>
        </w:rPr>
      </w:pPr>
      <w:ins w:id="1859" w:author="Stephen Michell" w:date="2025-12-10T15:07:00Z">
        <w:r w:rsidRPr="00171E47">
          <w:rPr>
            <w:rFonts w:ascii="Times New Roman" w:hAnsi="Times New Roman" w:cs="Times New Roman"/>
          </w:rPr>
          <w:t>The</w:t>
        </w:r>
        <w:r w:rsidRPr="007F6849">
          <w:rPr>
            <w:rFonts w:ascii="Times New Roman" w:hAnsi="Times New Roman" w:cs="Times New Roman"/>
          </w:rPr>
          <w:t xml:space="preserve"> </w:t>
        </w:r>
        <w:proofErr w:type="spellStart"/>
        <w:proofErr w:type="gramStart"/>
        <w:r w:rsidRPr="00171E47">
          <w:rPr>
            <w:rFonts w:ascii="Courier New" w:hAnsi="Courier New" w:cs="Courier New"/>
          </w:rPr>
          <w:t>java.util</w:t>
        </w:r>
        <w:proofErr w:type="gramEnd"/>
        <w:r w:rsidRPr="00171E47">
          <w:rPr>
            <w:rFonts w:ascii="Courier New" w:hAnsi="Courier New" w:cs="Courier New"/>
          </w:rPr>
          <w:t>.concurrent</w:t>
        </w:r>
        <w:proofErr w:type="spellEnd"/>
        <w:r w:rsidRPr="007F6849">
          <w:rPr>
            <w:rFonts w:ascii="Times New Roman" w:hAnsi="Times New Roman" w:cs="Times New Roman"/>
          </w:rPr>
          <w:t xml:space="preserve"> </w:t>
        </w:r>
        <w:r w:rsidRPr="00171E47">
          <w:rPr>
            <w:rFonts w:ascii="Times New Roman" w:hAnsi="Times New Roman" w:cs="Times New Roman"/>
          </w:rPr>
          <w:t xml:space="preserve">utilities </w:t>
        </w:r>
      </w:ins>
      <w:ins w:id="1860" w:author="Stephen Michell" w:date="2025-12-10T15:12:00Z">
        <w:r>
          <w:rPr>
            <w:rFonts w:ascii="Times New Roman" w:hAnsi="Times New Roman" w:cs="Times New Roman"/>
          </w:rPr>
          <w:t>are</w:t>
        </w:r>
      </w:ins>
      <w:ins w:id="1861" w:author="Stephen Michell" w:date="2025-12-10T15:07:00Z">
        <w:r w:rsidRPr="00171E47">
          <w:rPr>
            <w:rFonts w:ascii="Times New Roman" w:hAnsi="Times New Roman" w:cs="Times New Roman"/>
          </w:rPr>
          <w:t xml:space="preserve"> less error-prone and more readable:</w:t>
        </w:r>
        <w:r w:rsidRPr="007F6849">
          <w:rPr>
            <w:rFonts w:ascii="Times New Roman" w:hAnsi="Times New Roman" w:cs="Times New Roman"/>
          </w:rPr>
          <w:t xml:space="preserve"> </w:t>
        </w:r>
      </w:ins>
    </w:p>
    <w:p w14:paraId="0BE9CEEA" w14:textId="77777777" w:rsidR="00FF629C" w:rsidRPr="007F6849" w:rsidRDefault="00FF629C" w:rsidP="00FF629C">
      <w:pPr>
        <w:pStyle w:val="ListParagraph"/>
        <w:numPr>
          <w:ilvl w:val="0"/>
          <w:numId w:val="95"/>
        </w:numPr>
        <w:jc w:val="both"/>
        <w:rPr>
          <w:ins w:id="1862" w:author="Stephen Michell" w:date="2025-12-10T15:07:00Z"/>
          <w:rFonts w:ascii="Times New Roman" w:hAnsi="Times New Roman" w:cs="Times New Roman"/>
        </w:rPr>
      </w:pPr>
      <w:ins w:id="1863" w:author="Stephen Michell" w:date="2025-12-10T15:07:00Z">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proofErr w:type="spellStart"/>
        <w:r w:rsidRPr="007F6849">
          <w:rPr>
            <w:rFonts w:ascii="Courier New" w:hAnsi="Courier New" w:cs="Courier New"/>
          </w:rPr>
          <w:t>BlockingQueue</w:t>
        </w:r>
        <w:proofErr w:type="spellEnd"/>
        <w:r w:rsidRPr="00397A6B">
          <w:rPr>
            <w:rFonts w:ascii="Times New Roman" w:hAnsi="Times New Roman" w:cs="Times New Roman"/>
          </w:rPr>
          <w:t>).</w:t>
        </w:r>
        <w:r w:rsidRPr="007F6849">
          <w:rPr>
            <w:rFonts w:ascii="Times New Roman" w:hAnsi="Times New Roman" w:cs="Times New Roman"/>
          </w:rPr>
          <w:t xml:space="preserve"> This means less boilerplate code and fewer opportunities for subtle bugs.</w:t>
        </w:r>
      </w:ins>
    </w:p>
    <w:p w14:paraId="23B393BE" w14:textId="77777777" w:rsidR="00FF629C" w:rsidRPr="007F6849" w:rsidRDefault="00FF629C" w:rsidP="00FF629C">
      <w:pPr>
        <w:pStyle w:val="ListParagraph"/>
        <w:numPr>
          <w:ilvl w:val="0"/>
          <w:numId w:val="95"/>
        </w:numPr>
        <w:jc w:val="both"/>
        <w:rPr>
          <w:ins w:id="1864" w:author="Stephen Michell" w:date="2025-12-10T15:07:00Z"/>
          <w:rFonts w:ascii="Times New Roman" w:hAnsi="Times New Roman" w:cs="Times New Roman"/>
        </w:rPr>
      </w:pPr>
      <w:ins w:id="1865" w:author="Stephen Michell" w:date="2025-12-10T15:07:00Z">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proofErr w:type="spellStart"/>
        <w:r w:rsidRPr="007F6849">
          <w:rPr>
            <w:rFonts w:ascii="Courier New" w:hAnsi="Courier New" w:cs="Courier New"/>
          </w:rPr>
          <w:t>BlockingQueue</w:t>
        </w:r>
        <w:proofErr w:type="spellEnd"/>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proofErr w:type="gramStart"/>
        <w:r w:rsidRPr="007F6849">
          <w:rPr>
            <w:rFonts w:ascii="Courier New" w:hAnsi="Courier New" w:cs="Courier New"/>
          </w:rPr>
          <w:t>notify(</w:t>
        </w:r>
        <w:proofErr w:type="gramEnd"/>
        <w:r w:rsidRPr="007F6849">
          <w:rPr>
            <w:rFonts w:ascii="Courier New" w:hAnsi="Courier New" w:cs="Courier New"/>
          </w:rPr>
          <w:t>)</w:t>
        </w:r>
        <w:r w:rsidRPr="007F6849">
          <w:rPr>
            <w:rFonts w:ascii="Times New Roman" w:hAnsi="Times New Roman" w:cs="Times New Roman"/>
          </w:rPr>
          <w:t xml:space="preserve"> calls or spurious wakeups.</w:t>
        </w:r>
      </w:ins>
    </w:p>
    <w:p w14:paraId="3B37A45C" w14:textId="77777777" w:rsidR="00FF629C" w:rsidRPr="00171E47" w:rsidRDefault="00FF629C" w:rsidP="00FF629C">
      <w:pPr>
        <w:numPr>
          <w:ilvl w:val="0"/>
          <w:numId w:val="95"/>
        </w:numPr>
        <w:jc w:val="both"/>
        <w:rPr>
          <w:ins w:id="1866" w:author="Stephen Michell" w:date="2025-12-10T15:07:00Z"/>
          <w:rFonts w:ascii="Times New Roman" w:hAnsi="Times New Roman" w:cs="Times New Roman"/>
        </w:rPr>
      </w:pPr>
      <w:ins w:id="1867" w:author="Stephen Michell" w:date="2025-12-10T15:07:00Z">
        <w:r w:rsidRPr="00171E47">
          <w:rPr>
            <w:rFonts w:ascii="Times New Roman" w:hAnsi="Times New Roman" w:cs="Times New Roman"/>
            <w:b/>
            <w:bCs/>
          </w:rPr>
          <w:t>Clarity and Intent:</w:t>
        </w:r>
        <w:r w:rsidRPr="007F6849">
          <w:rPr>
            <w:rFonts w:ascii="Times New Roman" w:hAnsi="Times New Roman" w:cs="Times New Roman"/>
          </w:rPr>
          <w:t xml:space="preserve"> </w:t>
        </w:r>
        <w:r w:rsidRPr="00171E47">
          <w:rPr>
            <w:rFonts w:ascii="Times New Roman" w:hAnsi="Times New Roman" w:cs="Times New Roman"/>
          </w:rPr>
          <w:t xml:space="preserve">The method names themselves are more descriptive. </w:t>
        </w:r>
        <w:r>
          <w:rPr>
            <w:rFonts w:ascii="Times New Roman" w:hAnsi="Times New Roman" w:cs="Times New Roman"/>
          </w:rPr>
          <w:t>U</w:t>
        </w:r>
        <w:r w:rsidRPr="00171E47">
          <w:rPr>
            <w:rFonts w:ascii="Times New Roman" w:hAnsi="Times New Roman" w:cs="Times New Roman"/>
          </w:rPr>
          <w:t>se</w:t>
        </w:r>
        <w:r w:rsidRPr="007F6849">
          <w:rPr>
            <w:rFonts w:ascii="Times New Roman" w:hAnsi="Times New Roman" w:cs="Times New Roman"/>
          </w:rPr>
          <w:t xml:space="preserve"> </w:t>
        </w:r>
        <w:proofErr w:type="gramStart"/>
        <w:r w:rsidRPr="00171E47">
          <w:rPr>
            <w:rFonts w:ascii="Courier New" w:hAnsi="Courier New" w:cs="Courier New"/>
          </w:rPr>
          <w:t>put(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to add an element and wait if the queue is full, and</w:t>
        </w:r>
        <w:r w:rsidRPr="007F6849">
          <w:rPr>
            <w:rFonts w:ascii="Times New Roman" w:hAnsi="Times New Roman" w:cs="Times New Roman"/>
          </w:rPr>
          <w:t xml:space="preserve"> </w:t>
        </w:r>
        <w:r w:rsidRPr="00171E47">
          <w:rPr>
            <w:rFonts w:ascii="Courier New" w:hAnsi="Courier New" w:cs="Courier New"/>
          </w:rPr>
          <w:t>take()</w:t>
        </w:r>
        <w:r w:rsidRPr="007F6849">
          <w:rPr>
            <w:rFonts w:ascii="Times New Roman" w:hAnsi="Times New Roman" w:cs="Times New Roman"/>
          </w:rPr>
          <w:t xml:space="preserve"> </w:t>
        </w:r>
        <w:r w:rsidRPr="00171E47">
          <w:rPr>
            <w:rFonts w:ascii="Times New Roman" w:hAnsi="Times New Roman" w:cs="Times New Roman"/>
          </w:rPr>
          <w:t>to retrieve an element and wait if the queue is empty. This clearly expresses the blocking behavior, which is less obvious with generic</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ins>
    </w:p>
    <w:p w14:paraId="31FD4112" w14:textId="60A92A12" w:rsidR="00FF629C" w:rsidRDefault="00FF629C" w:rsidP="00FF629C">
      <w:pPr>
        <w:rPr>
          <w:ins w:id="1868" w:author="Stephen Michell" w:date="2026-01-09T14:14:00Z"/>
          <w:rFonts w:ascii="Times New Roman" w:hAnsi="Times New Roman" w:cs="Times New Roman"/>
        </w:rPr>
      </w:pPr>
      <w:ins w:id="1869" w:author="Stephen Michell" w:date="2025-12-10T15:07:00Z">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proofErr w:type="spellStart"/>
        <w:r w:rsidRPr="00171E47">
          <w:rPr>
            <w:rFonts w:ascii="Courier New" w:hAnsi="Courier New" w:cs="Courier New"/>
          </w:rPr>
          <w:t>java.util.concurrent</w:t>
        </w:r>
        <w:proofErr w:type="spellEnd"/>
        <w:r w:rsidRPr="007F6849">
          <w:rPr>
            <w:rFonts w:ascii="Times New Roman" w:hAnsi="Times New Roman" w:cs="Times New Roman"/>
          </w:rPr>
          <w:t xml:space="preserve"> </w:t>
        </w:r>
        <w:r w:rsidRPr="00171E47">
          <w:rPr>
            <w:rFonts w:ascii="Times New Roman" w:hAnsi="Times New Roman" w:cs="Times New Roman"/>
          </w:rPr>
          <w:t>package provides a much safer and more efficient set of tools for modern concurrent programming.</w:t>
        </w:r>
      </w:ins>
    </w:p>
    <w:p w14:paraId="1E6AE657" w14:textId="2B89BFD1" w:rsidR="00077BA6" w:rsidRPr="00B75321" w:rsidRDefault="00077BA6" w:rsidP="00255508">
      <w:ins w:id="1870" w:author="Stephen Michell" w:date="2026-01-09T14:14:00Z">
        <w:r>
          <w:t>Java tasks do not participate in the Java</w:t>
        </w:r>
      </w:ins>
      <w:ins w:id="1871" w:author="Stephen Michell" w:date="2026-01-09T14:15:00Z">
        <w:r>
          <w:t xml:space="preserve"> monitor-based </w:t>
        </w:r>
        <w:proofErr w:type="spellStart"/>
        <w:r>
          <w:t>shcehuling</w:t>
        </w:r>
        <w:proofErr w:type="spellEnd"/>
        <w:r>
          <w:t xml:space="preserve">, since tasks are executed by an arbitrary thread, which can change </w:t>
        </w:r>
      </w:ins>
      <w:ins w:id="1872" w:author="Stephen Michell" w:date="2026-01-09T14:16:00Z">
        <w:r>
          <w:t>arbitrarily, and any suspension call of the Task would result in suspension of the underlyi</w:t>
        </w:r>
      </w:ins>
      <w:ins w:id="1873" w:author="Stephen Michell" w:date="2026-01-09T14:18:00Z">
        <w:r>
          <w:t>n</w:t>
        </w:r>
      </w:ins>
      <w:ins w:id="1874" w:author="Stephen Michell" w:date="2026-01-09T14:16:00Z">
        <w:r>
          <w:t>g thread</w:t>
        </w:r>
      </w:ins>
      <w:ins w:id="1875" w:author="Stephen Michell" w:date="2026-01-09T14:17:00Z">
        <w:r>
          <w:t>. The on</w:t>
        </w:r>
      </w:ins>
      <w:ins w:id="1876" w:author="Stephen Michell" w:date="2026-01-09T14:18:00Z">
        <w:r>
          <w:t xml:space="preserve">ly sensible mechanisms using tasks are to create tasks to go off </w:t>
        </w:r>
      </w:ins>
      <w:ins w:id="1877" w:author="Stephen Michell" w:date="2026-01-09T14:19:00Z">
        <w:r>
          <w:t>and p</w:t>
        </w:r>
      </w:ins>
      <w:ins w:id="1878" w:author="Stephen Michell" w:date="2026-01-21T09:55:00Z">
        <w:r w:rsidR="00255508">
          <w:t>e</w:t>
        </w:r>
      </w:ins>
      <w:ins w:id="1879" w:author="Stephen Michell" w:date="2026-01-09T14:19:00Z">
        <w:r>
          <w:t xml:space="preserve">rform parallel calculations with minimal coordination between the tasks and collect results from each task’s </w:t>
        </w:r>
      </w:ins>
      <w:proofErr w:type="gramStart"/>
      <w:ins w:id="1880" w:author="Stephen Michell" w:date="2026-01-09T14:20:00Z">
        <w:r>
          <w:t>signal</w:t>
        </w:r>
      </w:ins>
      <w:proofErr w:type="gramEnd"/>
    </w:p>
    <w:p w14:paraId="7377EEB5" w14:textId="24E15DA1" w:rsidR="006F42BF" w:rsidRPr="00B75321" w:rsidRDefault="006F42BF" w:rsidP="00B55975">
      <w:pPr>
        <w:pStyle w:val="Heading3"/>
      </w:pPr>
      <w:bookmarkStart w:id="1881" w:name="_Toc196097076"/>
      <w:bookmarkStart w:id="1882" w:name="_Toc196098182"/>
      <w:bookmarkStart w:id="1883" w:name="_Toc196098360"/>
      <w:bookmarkStart w:id="1884" w:name="_Toc196098538"/>
      <w:r w:rsidRPr="00B75321">
        <w:lastRenderedPageBreak/>
        <w:t xml:space="preserve">6.63.2 </w:t>
      </w:r>
      <w:r w:rsidR="001825EB" w:rsidRPr="00B75321">
        <w:t>Avoidance mechanisms for</w:t>
      </w:r>
      <w:r w:rsidRPr="00B75321">
        <w:t xml:space="preserve"> language users</w:t>
      </w:r>
      <w:bookmarkEnd w:id="1881"/>
      <w:bookmarkEnd w:id="1882"/>
      <w:bookmarkEnd w:id="1883"/>
      <w:bookmarkEnd w:id="1884"/>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885"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3033E6C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del w:id="1886" w:author="Stephen Michell" w:date="2026-01-07T15:07:00Z">
        <w:r w:rsidRPr="00B75321" w:rsidDel="009341E0">
          <w:rPr>
            <w:rFonts w:ascii="Calibri" w:eastAsia="Times New Roman" w:hAnsi="Calibri"/>
            <w:bCs/>
          </w:rPr>
          <w:delText xml:space="preserve">Use </w:delText>
        </w:r>
      </w:del>
      <w:ins w:id="1887" w:author="Stephen Michell" w:date="2026-01-07T15:07:00Z">
        <w:r w:rsidR="009341E0">
          <w:rPr>
            <w:rFonts w:ascii="Calibri" w:eastAsia="Times New Roman" w:hAnsi="Calibri"/>
            <w:bCs/>
          </w:rPr>
          <w:t>Consider</w:t>
        </w:r>
        <w:r w:rsidR="009341E0" w:rsidRPr="00B75321">
          <w:rPr>
            <w:rFonts w:ascii="Calibri" w:eastAsia="Times New Roman" w:hAnsi="Calibri"/>
            <w:bCs/>
          </w:rPr>
          <w:t xml:space="preserve"> </w:t>
        </w:r>
      </w:ins>
      <w:r w:rsidRPr="00B75321">
        <w:rPr>
          <w:rFonts w:ascii="Calibri" w:eastAsia="Times New Roman" w:hAnsi="Calibri"/>
          <w:bCs/>
        </w:rPr>
        <w:t>the intrinsic monitor features coupled with conventional techniques to avoid lock protocol errors.</w:t>
      </w:r>
    </w:p>
    <w:p w14:paraId="71795CA5" w14:textId="7DA5A289"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del w:id="1888" w:author="Stephen Michell" w:date="2026-01-07T15:08:00Z">
        <w:r w:rsidRPr="00B75321" w:rsidDel="009341E0">
          <w:rPr>
            <w:rFonts w:ascii="Calibri" w:eastAsia="Times New Roman" w:hAnsi="Calibri"/>
            <w:bCs/>
          </w:rPr>
          <w:delText xml:space="preserve">Use </w:delText>
        </w:r>
      </w:del>
      <w:ins w:id="1889" w:author="Stephen Michell" w:date="2026-01-07T15:08:00Z">
        <w:r w:rsidR="009341E0">
          <w:rPr>
            <w:rFonts w:ascii="Calibri" w:eastAsia="Times New Roman" w:hAnsi="Calibri"/>
            <w:bCs/>
          </w:rPr>
          <w:t>Consider the use of</w:t>
        </w:r>
        <w:r w:rsidR="009341E0" w:rsidRPr="00B75321">
          <w:rPr>
            <w:rFonts w:ascii="Calibri" w:eastAsia="Times New Roman" w:hAnsi="Calibri"/>
            <w:bCs/>
          </w:rPr>
          <w:t xml:space="preserve"> </w:t>
        </w:r>
      </w:ins>
      <w:proofErr w:type="spellStart"/>
      <w:proofErr w:type="gramStart"/>
      <w:r w:rsidRPr="002024D5">
        <w:rPr>
          <w:rStyle w:val="CODEChar"/>
          <w:rFonts w:eastAsiaTheme="minorEastAsia"/>
        </w:rPr>
        <w:t>java.util</w:t>
      </w:r>
      <w:proofErr w:type="gramEnd"/>
      <w:r w:rsidRPr="002024D5">
        <w:rPr>
          <w:rStyle w:val="CODEChar"/>
          <w:rFonts w:eastAsiaTheme="minorEastAsia"/>
        </w:rPr>
        <w:t>.concurrent.BlockingQueue</w:t>
      </w:r>
      <w:proofErr w:type="spellEnd"/>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5AC1D13B" w:rsidR="00CD2C44" w:rsidRPr="00B75321" w:rsidRDefault="009341E0" w:rsidP="00CD2C44">
      <w:pPr>
        <w:widowControl w:val="0"/>
        <w:numPr>
          <w:ilvl w:val="0"/>
          <w:numId w:val="16"/>
        </w:numPr>
        <w:suppressLineNumbers/>
        <w:overflowPunct w:val="0"/>
        <w:adjustRightInd w:val="0"/>
        <w:spacing w:after="0"/>
        <w:contextualSpacing/>
        <w:rPr>
          <w:rFonts w:ascii="Calibri" w:eastAsia="Times New Roman" w:hAnsi="Calibri"/>
          <w:bCs/>
        </w:rPr>
      </w:pPr>
      <w:ins w:id="1890" w:author="Stephen Michell" w:date="2026-01-07T15:08:00Z">
        <w:r>
          <w:rPr>
            <w:rFonts w:ascii="Calibri" w:eastAsia="Times New Roman" w:hAnsi="Calibri"/>
            <w:bCs/>
          </w:rPr>
          <w:t>Consider the u</w:t>
        </w:r>
      </w:ins>
      <w:del w:id="1891" w:author="Stephen Michell" w:date="2026-01-07T15:08:00Z">
        <w:r w:rsidR="00CD2C44" w:rsidRPr="00B75321" w:rsidDel="009341E0">
          <w:rPr>
            <w:rFonts w:ascii="Calibri" w:eastAsia="Times New Roman" w:hAnsi="Calibri"/>
            <w:bCs/>
          </w:rPr>
          <w:delText>U</w:delText>
        </w:r>
      </w:del>
      <w:r w:rsidR="00CD2C44" w:rsidRPr="00B75321">
        <w:rPr>
          <w:rFonts w:ascii="Calibri" w:eastAsia="Times New Roman" w:hAnsi="Calibri"/>
          <w:bCs/>
        </w:rPr>
        <w:t>se</w:t>
      </w:r>
      <w:ins w:id="1892" w:author="Stephen Michell" w:date="2026-01-07T15:09:00Z">
        <w:r>
          <w:rPr>
            <w:rFonts w:ascii="Calibri" w:eastAsia="Times New Roman" w:hAnsi="Calibri"/>
            <w:bCs/>
          </w:rPr>
          <w:t xml:space="preserve"> of</w:t>
        </w:r>
      </w:ins>
      <w:r w:rsidR="00CD2C44" w:rsidRPr="00B75321">
        <w:rPr>
          <w:rFonts w:ascii="Calibri" w:eastAsia="Times New Roman" w:hAnsi="Calibri"/>
          <w:bCs/>
        </w:rPr>
        <w:t xml:space="preserve"> </w:t>
      </w:r>
      <w:proofErr w:type="spellStart"/>
      <w:proofErr w:type="gramStart"/>
      <w:r w:rsidR="00CD2C44" w:rsidRPr="00B75321">
        <w:rPr>
          <w:rFonts w:ascii="Courier New" w:eastAsia="Times New Roman" w:hAnsi="Courier New" w:cs="Courier New"/>
          <w:bCs/>
        </w:rPr>
        <w:t>java.lang</w:t>
      </w:r>
      <w:proofErr w:type="gramEnd"/>
      <w:r w:rsidR="00CD2C44" w:rsidRPr="00B75321">
        <w:rPr>
          <w:rFonts w:ascii="Courier New" w:eastAsia="Times New Roman" w:hAnsi="Courier New" w:cs="Courier New"/>
          <w:bCs/>
        </w:rPr>
        <w:t>.Object.wait</w:t>
      </w:r>
      <w:proofErr w:type="spellEnd"/>
      <w:r w:rsidR="00CD2C44" w:rsidRPr="00B75321">
        <w:rPr>
          <w:rFonts w:ascii="Calibri" w:eastAsia="Times New Roman" w:hAnsi="Calibri"/>
          <w:bCs/>
        </w:rPr>
        <w:t xml:space="preserve"> to cause the current thread to wait until another thread invokes the </w:t>
      </w:r>
      <w:r w:rsidR="00CD2C44" w:rsidRPr="00B75321">
        <w:rPr>
          <w:rFonts w:ascii="Courier New" w:eastAsia="Times New Roman" w:hAnsi="Courier New" w:cs="Courier New"/>
          <w:bCs/>
        </w:rPr>
        <w:t>notify()</w:t>
      </w:r>
      <w:r w:rsidR="00CD2C44" w:rsidRPr="00B75321">
        <w:rPr>
          <w:rFonts w:ascii="Calibri" w:eastAsia="Times New Roman" w:hAnsi="Calibri"/>
          <w:bCs/>
        </w:rPr>
        <w:t xml:space="preserve"> or </w:t>
      </w:r>
      <w:proofErr w:type="spellStart"/>
      <w:r w:rsidR="00CD2C44" w:rsidRPr="00B75321">
        <w:rPr>
          <w:rFonts w:ascii="Courier New" w:eastAsia="Times New Roman" w:hAnsi="Courier New" w:cs="Courier New"/>
          <w:bCs/>
        </w:rPr>
        <w:t>notifyAll</w:t>
      </w:r>
      <w:proofErr w:type="spellEnd"/>
      <w:r w:rsidR="00CD2C44" w:rsidRPr="00B75321">
        <w:rPr>
          <w:rFonts w:ascii="Courier New" w:eastAsia="Times New Roman" w:hAnsi="Courier New" w:cs="Courier New"/>
          <w:bCs/>
        </w:rPr>
        <w:t>()</w:t>
      </w:r>
      <w:r w:rsidR="00CD2C44"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467754E8" w14:textId="6FB0EE58" w:rsidR="001D7CF2" w:rsidRDefault="00557F26" w:rsidP="00CD2C44">
      <w:pPr>
        <w:widowControl w:val="0"/>
        <w:numPr>
          <w:ilvl w:val="0"/>
          <w:numId w:val="16"/>
        </w:numPr>
        <w:suppressLineNumbers/>
        <w:overflowPunct w:val="0"/>
        <w:adjustRightInd w:val="0"/>
        <w:spacing w:after="0"/>
        <w:contextualSpacing/>
        <w:rPr>
          <w:ins w:id="1893" w:author="Stephen Michell" w:date="2025-11-19T16:25:00Z"/>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w:t>
      </w:r>
      <w:del w:id="1894" w:author="Stephen Michell" w:date="2026-01-07T15:09:00Z">
        <w:r w:rsidRPr="00B75321" w:rsidDel="009341E0">
          <w:rPr>
            <w:rFonts w:ascii="Calibri" w:eastAsia="Times New Roman" w:hAnsi="Calibri"/>
            <w:bCs/>
          </w:rPr>
          <w:delText xml:space="preserve">paradigm </w:delText>
        </w:r>
      </w:del>
      <w:r w:rsidRPr="00B75321">
        <w:rPr>
          <w:rFonts w:ascii="Calibri" w:eastAsia="Times New Roman" w:hAnsi="Calibri"/>
          <w:bCs/>
        </w:rPr>
        <w:t xml:space="preserve">and </w:t>
      </w:r>
      <w:del w:id="1895" w:author="Stephen Michell" w:date="2026-01-07T15:09:00Z">
        <w:r w:rsidRPr="00B75321" w:rsidDel="009341E0">
          <w:rPr>
            <w:rFonts w:ascii="Calibri" w:eastAsia="Times New Roman" w:hAnsi="Calibri"/>
            <w:bCs/>
          </w:rPr>
          <w:delText xml:space="preserve">the </w:delText>
        </w:r>
      </w:del>
      <w:r w:rsidRPr="00B75321">
        <w:rPr>
          <w:rFonts w:ascii="Calibri" w:eastAsia="Times New Roman" w:hAnsi="Calibri"/>
          <w:bCs/>
        </w:rPr>
        <w:t xml:space="preserve">locking paradigms. </w:t>
      </w:r>
    </w:p>
    <w:p w14:paraId="652DFB7B" w14:textId="084D2DAE" w:rsidR="00557F26" w:rsidRDefault="00557F26" w:rsidP="00CD2C44">
      <w:pPr>
        <w:widowControl w:val="0"/>
        <w:numPr>
          <w:ilvl w:val="0"/>
          <w:numId w:val="16"/>
        </w:numPr>
        <w:suppressLineNumbers/>
        <w:overflowPunct w:val="0"/>
        <w:adjustRightInd w:val="0"/>
        <w:spacing w:after="0"/>
        <w:contextualSpacing/>
        <w:rPr>
          <w:ins w:id="1896" w:author="Stephen Michell" w:date="2026-01-07T15:07:00Z"/>
          <w:rFonts w:ascii="Calibri" w:eastAsia="Times New Roman" w:hAnsi="Calibri"/>
          <w:bCs/>
        </w:rPr>
      </w:pPr>
      <w:r w:rsidRPr="00B75321">
        <w:rPr>
          <w:rFonts w:ascii="Calibri" w:eastAsia="Times New Roman" w:hAnsi="Calibri"/>
          <w:bCs/>
        </w:rPr>
        <w:t xml:space="preserve">Prefer using </w:t>
      </w:r>
      <w:proofErr w:type="gramStart"/>
      <w:r w:rsidRPr="002024D5">
        <w:rPr>
          <w:rStyle w:val="CODEChar"/>
          <w:rFonts w:eastAsiaTheme="minorEastAsia"/>
        </w:rPr>
        <w:t>wait</w:t>
      </w:r>
      <w:ins w:id="1897" w:author="Stephen Michell" w:date="2025-11-19T16:27:00Z">
        <w:r w:rsidR="001D7CF2">
          <w:rPr>
            <w:rStyle w:val="CODEChar"/>
            <w:rFonts w:eastAsiaTheme="minorEastAsia"/>
          </w:rPr>
          <w:t>(</w:t>
        </w:r>
        <w:proofErr w:type="gramEnd"/>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notify</w:t>
      </w:r>
      <w:ins w:id="1898" w:author="Stephen Michell" w:date="2025-11-19T16:30:00Z">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7E907F35" w14:textId="4AE2C7DD" w:rsidR="009341E0" w:rsidRPr="00B75321" w:rsidRDefault="009341E0" w:rsidP="00CD2C44">
      <w:pPr>
        <w:widowControl w:val="0"/>
        <w:numPr>
          <w:ilvl w:val="0"/>
          <w:numId w:val="16"/>
        </w:numPr>
        <w:suppressLineNumbers/>
        <w:overflowPunct w:val="0"/>
        <w:adjustRightInd w:val="0"/>
        <w:spacing w:after="0"/>
        <w:contextualSpacing/>
        <w:rPr>
          <w:rFonts w:ascii="Calibri" w:eastAsia="Times New Roman" w:hAnsi="Calibri"/>
          <w:bCs/>
        </w:rPr>
      </w:pPr>
      <w:ins w:id="1899" w:author="Stephen Michell" w:date="2026-01-07T15:07:00Z">
        <w:r>
          <w:rPr>
            <w:rFonts w:ascii="Calibri" w:eastAsia="Times New Roman" w:hAnsi="Calibri"/>
            <w:bCs/>
          </w:rPr>
          <w:t xml:space="preserve">Ensure </w:t>
        </w:r>
        <w:r w:rsidRPr="00B75321">
          <w:rPr>
            <w:rFonts w:ascii="Calibri" w:eastAsia="Times New Roman" w:hAnsi="Calibri"/>
            <w:bCs/>
          </w:rPr>
          <w:t>when performing asynchronous processing of data</w:t>
        </w:r>
        <w:r>
          <w:rPr>
            <w:rFonts w:ascii="Calibri" w:eastAsia="Times New Roman" w:hAnsi="Calibri"/>
            <w:bCs/>
          </w:rPr>
          <w:t xml:space="preserve"> that race conditions and lockout of accesses to shared data are avoided.</w:t>
        </w:r>
      </w:ins>
    </w:p>
    <w:p w14:paraId="30159293" w14:textId="7FE06D52" w:rsidR="006F42BF" w:rsidRPr="00B75321" w:rsidRDefault="006F42BF" w:rsidP="00D70FA1">
      <w:pPr>
        <w:pStyle w:val="Heading2"/>
        <w:rPr>
          <w:lang w:eastAsia="ja-JP"/>
        </w:rPr>
      </w:pPr>
      <w:bookmarkStart w:id="1900" w:name="_Toc514522062"/>
      <w:bookmarkStart w:id="1901" w:name="_Toc196097077"/>
      <w:bookmarkStart w:id="1902" w:name="_Toc196098183"/>
      <w:bookmarkStart w:id="1903" w:name="_Toc196098361"/>
      <w:bookmarkStart w:id="1904" w:name="_Toc196098539"/>
      <w:bookmarkStart w:id="1905" w:name="_Toc196110500"/>
      <w:bookmarkStart w:id="1906"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885"/>
      <w:bookmarkEnd w:id="1900"/>
      <w:bookmarkEnd w:id="1901"/>
      <w:bookmarkEnd w:id="1902"/>
      <w:bookmarkEnd w:id="1903"/>
      <w:bookmarkEnd w:id="1904"/>
      <w:bookmarkEnd w:id="1905"/>
      <w:bookmarkEnd w:id="1906"/>
    </w:p>
    <w:p w14:paraId="46A4D2AA" w14:textId="77777777" w:rsidR="006F42BF" w:rsidRPr="00B75321" w:rsidRDefault="006F42BF" w:rsidP="00B55975">
      <w:pPr>
        <w:pStyle w:val="Heading3"/>
      </w:pPr>
      <w:bookmarkStart w:id="1907" w:name="_Toc196097078"/>
      <w:bookmarkStart w:id="1908" w:name="_Toc196098184"/>
      <w:bookmarkStart w:id="1909" w:name="_Toc196098362"/>
      <w:bookmarkStart w:id="1910" w:name="_Toc196098540"/>
      <w:r w:rsidRPr="00B75321">
        <w:t>6.64.1 Applicability to language</w:t>
      </w:r>
      <w:bookmarkEnd w:id="1907"/>
      <w:bookmarkEnd w:id="1908"/>
      <w:bookmarkEnd w:id="1909"/>
      <w:bookmarkEnd w:id="1910"/>
    </w:p>
    <w:p w14:paraId="43959C8F" w14:textId="4DFB974D" w:rsidR="001D7CF2" w:rsidRDefault="001D7CF2" w:rsidP="00EC27AF">
      <w:pPr>
        <w:widowControl w:val="0"/>
        <w:suppressLineNumbers/>
        <w:overflowPunct w:val="0"/>
        <w:adjustRightInd w:val="0"/>
        <w:spacing w:after="0"/>
        <w:rPr>
          <w:ins w:id="1911" w:author="Stephen Michell" w:date="2025-11-19T16:32:00Z"/>
        </w:rPr>
      </w:pPr>
      <w:ins w:id="1912" w:author="Stephen Michell" w:date="2025-11-19T16:31:00Z">
        <w:r>
          <w:t>The vulnerability doc</w:t>
        </w:r>
      </w:ins>
      <w:ins w:id="1913" w:author="Stephen Michell" w:date="2025-11-19T16:32:00Z">
        <w:r>
          <w:t>umented in ISO/IEC 24772-1</w:t>
        </w:r>
      </w:ins>
      <w:ins w:id="1914" w:author="Stephen Michell" w:date="2025-11-19T16:35:00Z">
        <w:r>
          <w:t>:2024</w:t>
        </w:r>
      </w:ins>
      <w:ins w:id="1915" w:author="Stephen Michell" w:date="2025-11-19T16:32:00Z">
        <w:r>
          <w:t xml:space="preserve"> 6.64 </w:t>
        </w:r>
      </w:ins>
      <w:ins w:id="1916" w:author="Stephen Michell" w:date="2025-11-19T16:36:00Z">
        <w:r>
          <w:t>applies to</w:t>
        </w:r>
      </w:ins>
      <w:ins w:id="1917" w:author="Stephen Michell" w:date="2025-11-19T16:32:00Z">
        <w:r>
          <w:t xml:space="preserve"> Java.</w:t>
        </w:r>
      </w:ins>
    </w:p>
    <w:p w14:paraId="4D50FB6A" w14:textId="77777777" w:rsidR="001D7CF2" w:rsidRDefault="001D7CF2" w:rsidP="00EC27AF">
      <w:pPr>
        <w:widowControl w:val="0"/>
        <w:suppressLineNumbers/>
        <w:overflowPunct w:val="0"/>
        <w:adjustRightInd w:val="0"/>
        <w:spacing w:after="0"/>
        <w:rPr>
          <w:ins w:id="1918" w:author="Stephen Michell" w:date="2025-11-19T16:31:00Z"/>
        </w:rPr>
      </w:pPr>
    </w:p>
    <w:p w14:paraId="3C32A59D" w14:textId="6A39B9B1"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w:t>
      </w:r>
      <w:proofErr w:type="gramStart"/>
      <w:r w:rsidR="006F42BF" w:rsidRPr="00B75321">
        <w:t>all of</w:t>
      </w:r>
      <w:proofErr w:type="gramEnd"/>
      <w:r w:rsidR="006F42BF" w:rsidRPr="00B75321">
        <w:t xml:space="preserve">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proofErr w:type="spellStart"/>
      <w:proofErr w:type="gramStart"/>
      <w:r w:rsidR="00455E4F" w:rsidRPr="002024D5">
        <w:rPr>
          <w:rStyle w:val="CODEChar"/>
          <w:rFonts w:eastAsiaTheme="minorEastAsia"/>
        </w:rPr>
        <w:t>java.util</w:t>
      </w:r>
      <w:proofErr w:type="gramEnd"/>
      <w:r w:rsidR="00455E4F" w:rsidRPr="002024D5">
        <w:rPr>
          <w:rStyle w:val="CODEChar"/>
          <w:rFonts w:eastAsiaTheme="minorEastAsia"/>
        </w:rPr>
        <w:t>.Scanner</w:t>
      </w:r>
      <w:proofErr w:type="spellEnd"/>
      <w:r w:rsidR="00455E4F" w:rsidRPr="00B75321">
        <w:rPr>
          <w:rFonts w:ascii="Calibri" w:eastAsia="Times New Roman" w:hAnsi="Calibri"/>
          <w:bCs/>
        </w:rPr>
        <w:t xml:space="preserve"> class allows for the parsing of strings using regular expressions. The </w:t>
      </w:r>
      <w:proofErr w:type="spellStart"/>
      <w:proofErr w:type="gramStart"/>
      <w:r w:rsidR="00455E4F" w:rsidRPr="002024D5">
        <w:rPr>
          <w:rStyle w:val="CODEChar"/>
          <w:rFonts w:eastAsiaTheme="minorEastAsia"/>
        </w:rPr>
        <w:t>java.lang</w:t>
      </w:r>
      <w:proofErr w:type="gramEnd"/>
      <w:r w:rsidR="00455E4F" w:rsidRPr="002024D5">
        <w:rPr>
          <w:rStyle w:val="CODEChar"/>
          <w:rFonts w:eastAsiaTheme="minorEastAsia"/>
        </w:rPr>
        <w:t>.String</w:t>
      </w:r>
      <w:proofErr w:type="spellEnd"/>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919" w:name="_Toc196097079"/>
      <w:bookmarkStart w:id="1920" w:name="_Toc196098185"/>
      <w:bookmarkStart w:id="1921" w:name="_Toc196098363"/>
      <w:bookmarkStart w:id="1922" w:name="_Toc196098541"/>
      <w:r w:rsidRPr="00B75321">
        <w:t xml:space="preserve">6.64.2 </w:t>
      </w:r>
      <w:r w:rsidR="001825EB" w:rsidRPr="00B75321">
        <w:t>Avoidance mechanisms for</w:t>
      </w:r>
      <w:r w:rsidRPr="00B75321">
        <w:t xml:space="preserve"> language users</w:t>
      </w:r>
      <w:bookmarkEnd w:id="1919"/>
      <w:bookmarkEnd w:id="1920"/>
      <w:bookmarkEnd w:id="1921"/>
      <w:bookmarkEnd w:id="1922"/>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923" w:name="_Toc196097080"/>
      <w:bookmarkStart w:id="1924" w:name="_Toc196098186"/>
      <w:bookmarkStart w:id="1925" w:name="_Toc196098364"/>
      <w:bookmarkStart w:id="1926" w:name="_Toc196098542"/>
      <w:bookmarkStart w:id="1927" w:name="_Toc196110501"/>
      <w:bookmarkStart w:id="1928"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923"/>
      <w:bookmarkEnd w:id="1924"/>
      <w:bookmarkEnd w:id="1925"/>
      <w:bookmarkEnd w:id="1926"/>
      <w:bookmarkEnd w:id="1927"/>
      <w:bookmarkEnd w:id="1928"/>
    </w:p>
    <w:p w14:paraId="1FD89E0E" w14:textId="77777777" w:rsidR="00E93082" w:rsidRPr="00B75321" w:rsidRDefault="00E93082" w:rsidP="00B55975">
      <w:pPr>
        <w:pStyle w:val="Heading3"/>
      </w:pPr>
      <w:bookmarkStart w:id="1929" w:name="_Toc196097081"/>
      <w:bookmarkStart w:id="1930" w:name="_Toc196098187"/>
      <w:bookmarkStart w:id="1931" w:name="_Toc196098365"/>
      <w:bookmarkStart w:id="1932" w:name="_Toc196098543"/>
      <w:r w:rsidRPr="00B75321">
        <w:t>6.65.1 Applicability to language</w:t>
      </w:r>
      <w:bookmarkEnd w:id="1929"/>
      <w:bookmarkEnd w:id="1930"/>
      <w:bookmarkEnd w:id="1931"/>
      <w:bookmarkEnd w:id="1932"/>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B75321">
        <w:rPr>
          <w:rStyle w:val="CODEChar"/>
        </w:rPr>
        <w:t>java</w:t>
      </w:r>
      <w:r w:rsidRPr="002024D5">
        <w:rPr>
          <w:rStyle w:val="CODEChar"/>
        </w:rPr>
        <w:t>.</w:t>
      </w:r>
      <w:r w:rsidR="0076307A" w:rsidRPr="00B75321">
        <w:rPr>
          <w:rStyle w:val="CODEChar"/>
        </w:rPr>
        <w:t>lang</w:t>
      </w:r>
      <w:proofErr w:type="gramEnd"/>
      <w:r w:rsidR="0076307A" w:rsidRPr="00B75321">
        <w:rPr>
          <w:rStyle w:val="CODEChar"/>
        </w:rPr>
        <w:t>.</w:t>
      </w:r>
      <w:r w:rsidRPr="002024D5">
        <w:rPr>
          <w:rStyle w:val="CODEChar"/>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933" w:name="_Toc196097082"/>
      <w:bookmarkStart w:id="1934" w:name="_Toc196098188"/>
      <w:bookmarkStart w:id="1935" w:name="_Toc196098366"/>
      <w:bookmarkStart w:id="1936" w:name="_Toc196098544"/>
      <w:r w:rsidRPr="00B75321">
        <w:t xml:space="preserve">6.65.2 </w:t>
      </w:r>
      <w:r w:rsidR="001825EB" w:rsidRPr="00B75321">
        <w:t>Avoidance mechanisms for</w:t>
      </w:r>
      <w:r w:rsidRPr="00B75321">
        <w:t xml:space="preserve"> language users</w:t>
      </w:r>
      <w:bookmarkEnd w:id="1933"/>
      <w:bookmarkEnd w:id="1934"/>
      <w:bookmarkEnd w:id="1935"/>
      <w:bookmarkEnd w:id="1936"/>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0919E634"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ins w:id="1937" w:author="Stephen Michell" w:date="2025-11-19T16:37:00Z">
        <w:r w:rsidR="001D7CF2">
          <w:rPr>
            <w:rStyle w:val="CODEChar"/>
            <w:rFonts w:eastAsiaTheme="minorEastAsia"/>
          </w:rPr>
          <w:t>java.lang</w:t>
        </w:r>
      </w:ins>
      <w:proofErr w:type="gramEnd"/>
      <w:del w:id="1938" w:author="Stephen Michell" w:date="2025-11-19T16:37:00Z">
        <w:r w:rsidRPr="002024D5" w:rsidDel="001D7CF2">
          <w:rPr>
            <w:rStyle w:val="CODEChar"/>
            <w:rFonts w:eastAsiaTheme="minorEastAsia"/>
          </w:rPr>
          <w:delText>sun</w:delText>
        </w:r>
      </w:del>
      <w:r w:rsidRPr="002024D5">
        <w:rPr>
          <w:rStyle w:val="CODEChar"/>
          <w:rFonts w:eastAsiaTheme="minorEastAsia"/>
        </w:rPr>
        <w:t>.reflect</w:t>
      </w:r>
      <w:proofErr w:type="spell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939" w:name="_Toc514522063"/>
      <w:bookmarkStart w:id="1940" w:name="_Toc196097083"/>
      <w:bookmarkStart w:id="1941" w:name="_Toc196098189"/>
      <w:bookmarkStart w:id="1942" w:name="_Toc196098367"/>
      <w:bookmarkStart w:id="1943" w:name="_Toc196098545"/>
      <w:bookmarkStart w:id="1944" w:name="_Toc196110502"/>
      <w:bookmarkStart w:id="1945" w:name="_Toc198036501"/>
    </w:p>
    <w:p w14:paraId="2EE52D04" w14:textId="644C3D32" w:rsidR="00B06BBD" w:rsidRPr="00B75321" w:rsidRDefault="00B06BBD" w:rsidP="00DE5583">
      <w:pPr>
        <w:pStyle w:val="Heading2"/>
        <w:numPr>
          <w:ilvl w:val="1"/>
          <w:numId w:val="89"/>
        </w:numPr>
        <w:rPr>
          <w:lang w:eastAsia="ja-JP"/>
        </w:rPr>
      </w:pPr>
      <w:commentRangeStart w:id="1946"/>
      <w:r w:rsidRPr="00B75321">
        <w:rPr>
          <w:lang w:eastAsia="ja-JP"/>
        </w:rPr>
        <w:t xml:space="preserve"> </w:t>
      </w:r>
      <w:r>
        <w:rPr>
          <w:lang w:eastAsia="ja-JP"/>
        </w:rPr>
        <w:t>Unicode issues [FPV]</w:t>
      </w:r>
      <w:commentRangeEnd w:id="1946"/>
      <w:r w:rsidR="001D7CF2" w:rsidRPr="00B75321">
        <w:rPr>
          <w:rStyle w:val="CommentReference"/>
          <w:sz w:val="26"/>
          <w:szCs w:val="26"/>
          <w:lang w:eastAsia="ja-JP"/>
        </w:rPr>
        <w:commentReference w:id="1946"/>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939"/>
      <w:r w:rsidR="00C93D13" w:rsidRPr="00B75321">
        <w:t>Java</w:t>
      </w:r>
      <w:bookmarkEnd w:id="1940"/>
      <w:bookmarkEnd w:id="1941"/>
      <w:bookmarkEnd w:id="1942"/>
      <w:bookmarkEnd w:id="1943"/>
      <w:bookmarkEnd w:id="1944"/>
      <w:bookmarkEnd w:id="1945"/>
    </w:p>
    <w:p w14:paraId="7D1547C9" w14:textId="1931E2D7" w:rsidR="006F42BF" w:rsidRPr="00B75321" w:rsidDel="00E92D9E" w:rsidRDefault="00333141" w:rsidP="00B55975">
      <w:pPr>
        <w:widowControl w:val="0"/>
        <w:suppressLineNumbers/>
        <w:overflowPunct w:val="0"/>
        <w:adjustRightInd w:val="0"/>
        <w:spacing w:after="120"/>
        <w:rPr>
          <w:del w:id="1947" w:author="Stephen Michell" w:date="2025-09-17T14:19:00Z"/>
          <w:rFonts w:eastAsia="Times New Roman"/>
          <w:color w:val="FF0000"/>
          <w:shd w:val="clear" w:color="auto" w:fill="FFFFFF"/>
          <w:lang w:val="en-GB"/>
        </w:rPr>
      </w:pPr>
      <w:del w:id="1948" w:author="Stephen Michell" w:date="2025-09-17T14:19:00Z">
        <w:r w:rsidRPr="00B75321" w:rsidDel="00E92D9E">
          <w:delText>(intentionally blank)</w:delText>
        </w:r>
        <w:bookmarkStart w:id="1949" w:name="_Python.3_Type_System"/>
        <w:bookmarkStart w:id="1950" w:name="_Python.19_Dead_Store"/>
        <w:bookmarkStart w:id="1951" w:name="_Toc443470372"/>
        <w:bookmarkStart w:id="1952" w:name="_Toc450303224"/>
        <w:bookmarkEnd w:id="1949"/>
        <w:bookmarkEnd w:id="1950"/>
      </w:del>
    </w:p>
    <w:p w14:paraId="305FDD77" w14:textId="77777777" w:rsidR="00E92D9E" w:rsidRDefault="00E92D9E" w:rsidP="00B55975">
      <w:pPr>
        <w:rPr>
          <w:ins w:id="1953" w:author="Stephen Michell" w:date="2025-09-17T14:19:00Z"/>
          <w:color w:val="FF0000"/>
        </w:rPr>
      </w:pPr>
      <w:ins w:id="1954" w:author="Stephen Michell" w:date="2025-09-17T14:19:00Z">
        <w:r>
          <w:rPr>
            <w:color w:val="FF0000"/>
          </w:rPr>
          <w:t>Possibilities</w:t>
        </w:r>
      </w:ins>
    </w:p>
    <w:p w14:paraId="6BFD17BB" w14:textId="77777777" w:rsidR="00E92D9E" w:rsidRDefault="00E92D9E" w:rsidP="00B55975">
      <w:pPr>
        <w:rPr>
          <w:ins w:id="1955" w:author="Stephen Michell" w:date="2025-09-17T14:19:00Z"/>
          <w:color w:val="FF0000"/>
        </w:rPr>
      </w:pPr>
      <w:ins w:id="1956" w:author="Stephen Michell" w:date="2025-09-17T14:19:00Z">
        <w:r>
          <w:rPr>
            <w:color w:val="FF0000"/>
          </w:rPr>
          <w:t>Time</w:t>
        </w:r>
      </w:ins>
    </w:p>
    <w:p w14:paraId="09C20298" w14:textId="6F4FBB76" w:rsidR="00E92D9E" w:rsidRDefault="00E92D9E" w:rsidP="00B55975">
      <w:pPr>
        <w:rPr>
          <w:ins w:id="1957" w:author="Stephen Michell" w:date="2025-09-17T14:20:00Z"/>
          <w:color w:val="FF0000"/>
        </w:rPr>
      </w:pPr>
      <w:ins w:id="1958" w:author="Stephen Michell" w:date="2025-09-17T14:19:00Z">
        <w:r>
          <w:rPr>
            <w:color w:val="FF0000"/>
          </w:rPr>
          <w:t>Custom class loaders</w:t>
        </w:r>
      </w:ins>
      <w:ins w:id="1959" w:author="Stephen Michell" w:date="2025-09-17T14:20:00Z">
        <w:r>
          <w:rPr>
            <w:color w:val="FF0000"/>
          </w:rPr>
          <w:t xml:space="preserve"> and reflection</w:t>
        </w:r>
      </w:ins>
    </w:p>
    <w:p w14:paraId="75144957" w14:textId="4B6DC0A4" w:rsidR="00E92D9E" w:rsidRDefault="00E92D9E" w:rsidP="00B55975">
      <w:pPr>
        <w:rPr>
          <w:ins w:id="1960" w:author="Stephen Michell" w:date="2025-09-17T14:20:00Z"/>
          <w:color w:val="FF0000"/>
        </w:rPr>
      </w:pPr>
      <w:ins w:id="1961" w:author="Stephen Michell" w:date="2025-09-17T14:20:00Z">
        <w:r>
          <w:rPr>
            <w:color w:val="FF0000"/>
          </w:rPr>
          <w:t>Serialization</w:t>
        </w:r>
      </w:ins>
    </w:p>
    <w:p w14:paraId="0D452A8D" w14:textId="28F4EAA2" w:rsidR="00E92D9E" w:rsidRDefault="00E92D9E" w:rsidP="00B55975">
      <w:pPr>
        <w:rPr>
          <w:ins w:id="1962" w:author="Stephen Michell" w:date="2025-09-17T14:21:00Z"/>
          <w:color w:val="FF0000"/>
        </w:rPr>
      </w:pPr>
      <w:ins w:id="1963" w:author="Stephen Michell" w:date="2025-09-17T14:20:00Z">
        <w:r>
          <w:rPr>
            <w:color w:val="FF0000"/>
          </w:rPr>
          <w:t>Libraries and de</w:t>
        </w:r>
      </w:ins>
      <w:ins w:id="1964" w:author="Stephen Michell" w:date="2025-09-17T14:21:00Z">
        <w:r>
          <w:rPr>
            <w:color w:val="FF0000"/>
          </w:rPr>
          <w:t>pendencies (likely across all languages)</w:t>
        </w:r>
      </w:ins>
    </w:p>
    <w:p w14:paraId="1BF55DB2" w14:textId="7A347695" w:rsidR="00E92D9E" w:rsidRDefault="00E92D9E" w:rsidP="00B55975">
      <w:pPr>
        <w:rPr>
          <w:ins w:id="1965" w:author="Stephen Michell" w:date="2025-09-17T14:24:00Z"/>
          <w:color w:val="FF0000"/>
        </w:rPr>
      </w:pPr>
      <w:ins w:id="1966" w:author="Stephen Michell" w:date="2025-09-17T14:21:00Z">
        <w:r>
          <w:rPr>
            <w:color w:val="FF0000"/>
          </w:rPr>
          <w:t>XML input</w:t>
        </w:r>
      </w:ins>
    </w:p>
    <w:p w14:paraId="5404FE47" w14:textId="77777777" w:rsidR="00E92D9E" w:rsidRDefault="00E92D9E" w:rsidP="00B55975">
      <w:pPr>
        <w:rPr>
          <w:ins w:id="1967" w:author="Stephen Michell" w:date="2025-09-17T14:24:00Z"/>
          <w:color w:val="FF0000"/>
        </w:rPr>
      </w:pPr>
    </w:p>
    <w:p w14:paraId="7142FD4B" w14:textId="159E3B99" w:rsidR="00E92D9E" w:rsidRDefault="00BA7A57" w:rsidP="00B55975">
      <w:pPr>
        <w:rPr>
          <w:ins w:id="1968" w:author="Stephen Michell" w:date="2025-09-17T14:47:00Z"/>
          <w:color w:val="FF0000"/>
        </w:rPr>
      </w:pPr>
      <w:ins w:id="1969" w:author="Stephen Michell" w:date="2025-09-17T14:47:00Z">
        <w:r>
          <w:rPr>
            <w:color w:val="FF0000"/>
          </w:rPr>
          <w:t>7.1 Introduction</w:t>
        </w:r>
      </w:ins>
    </w:p>
    <w:p w14:paraId="39814927" w14:textId="77777777" w:rsidR="00BA7A57" w:rsidRDefault="00BA7A57" w:rsidP="00B55975">
      <w:pPr>
        <w:rPr>
          <w:ins w:id="1970" w:author="Stephen Michell" w:date="2025-09-17T14:47:00Z"/>
          <w:color w:val="FF0000"/>
        </w:rPr>
      </w:pPr>
    </w:p>
    <w:p w14:paraId="0D6AC654" w14:textId="46D442F9" w:rsidR="00BA7A57" w:rsidRDefault="00BA7A57" w:rsidP="00B55975">
      <w:pPr>
        <w:rPr>
          <w:ins w:id="1971" w:author="Stephen Michell" w:date="2025-09-17T14:24:00Z"/>
          <w:color w:val="FF0000"/>
        </w:rPr>
      </w:pPr>
      <w:commentRangeStart w:id="1972"/>
      <w:ins w:id="1973" w:author="Stephen Michell" w:date="2025-09-17T14:47:00Z">
        <w:r>
          <w:rPr>
            <w:color w:val="FF0000"/>
          </w:rPr>
          <w:t xml:space="preserve">7.2 </w:t>
        </w:r>
      </w:ins>
      <w:commentRangeEnd w:id="1972"/>
      <w:ins w:id="1974" w:author="Stephen Michell" w:date="2025-09-17T15:40:00Z">
        <w:r w:rsidR="00121874">
          <w:rPr>
            <w:rStyle w:val="CommentReference"/>
            <w:color w:val="FF0000"/>
            <w:sz w:val="22"/>
            <w:szCs w:val="22"/>
          </w:rPr>
          <w:commentReference w:id="1972"/>
        </w:r>
      </w:ins>
    </w:p>
    <w:p w14:paraId="7CA2BF3C" w14:textId="77777777" w:rsidR="00E92D9E" w:rsidRDefault="00E92D9E" w:rsidP="00B55975">
      <w:pPr>
        <w:rPr>
          <w:ins w:id="1975" w:author="Stephen Michell" w:date="2025-09-17T14:23:00Z"/>
          <w:color w:val="FF0000"/>
        </w:rPr>
      </w:pPr>
    </w:p>
    <w:p w14:paraId="5FA8AEB8" w14:textId="0B8FED95" w:rsidR="00E92D9E" w:rsidRDefault="00E92D9E" w:rsidP="00B55975">
      <w:pPr>
        <w:rPr>
          <w:ins w:id="1976" w:author="Stephen Michell" w:date="2025-09-17T14:23:00Z"/>
          <w:color w:val="FF0000"/>
        </w:rPr>
      </w:pPr>
      <w:ins w:id="1977" w:author="Stephen Michell" w:date="2025-09-17T14:23:00Z">
        <w:r>
          <w:rPr>
            <w:color w:val="FF0000"/>
          </w:rPr>
          <w:lastRenderedPageBreak/>
          <w:t>From web search, for consideration</w:t>
        </w:r>
      </w:ins>
    </w:p>
    <w:p w14:paraId="73B9DA43" w14:textId="77777777" w:rsidR="00E92D9E" w:rsidRPr="00E92D9E" w:rsidRDefault="00E92D9E" w:rsidP="00E92D9E">
      <w:pPr>
        <w:spacing w:after="0" w:line="240" w:lineRule="auto"/>
        <w:rPr>
          <w:ins w:id="1978" w:author="Stephen Michell" w:date="2025-09-17T14:23:00Z"/>
          <w:rFonts w:ascii="Aptos" w:eastAsia="Times New Roman" w:hAnsi="Aptos" w:cs="Times New Roman"/>
          <w:color w:val="000000"/>
          <w:kern w:val="0"/>
          <w:sz w:val="24"/>
          <w:szCs w:val="24"/>
          <w:lang w:val="en-CA"/>
          <w14:ligatures w14:val="none"/>
        </w:rPr>
      </w:pPr>
      <w:ins w:id="1979"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980" w:author="Stephen Michell" w:date="2025-09-17T14:23:00Z"/>
          <w:rFonts w:ascii="Aptos" w:eastAsia="Times New Roman" w:hAnsi="Aptos" w:cs="Times New Roman"/>
          <w:color w:val="000000"/>
          <w:kern w:val="0"/>
          <w:sz w:val="24"/>
          <w:szCs w:val="24"/>
          <w:lang w:val="en-CA"/>
          <w14:ligatures w14:val="none"/>
        </w:rPr>
      </w:pPr>
      <w:ins w:id="1981"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1982" w:author="Stephen Michell" w:date="2025-09-17T14:29:00Z"/>
          <w:rFonts w:ascii="Aptos" w:eastAsia="Times New Roman" w:hAnsi="Aptos" w:cs="Times New Roman"/>
          <w:color w:val="000000"/>
          <w:kern w:val="0"/>
          <w:sz w:val="24"/>
          <w:szCs w:val="24"/>
          <w:lang w:val="en-CA"/>
          <w14:ligatures w14:val="none"/>
          <w:rPrChange w:id="1983" w:author="Stephen Michell" w:date="2025-09-17T14:29:00Z">
            <w:rPr>
              <w:ins w:id="1984" w:author="Stephen Michell" w:date="2025-09-17T14:29:00Z"/>
              <w:rFonts w:ascii="Aptos" w:eastAsia="Times New Roman" w:hAnsi="Aptos" w:cs="Times New Roman"/>
              <w:color w:val="000000"/>
              <w:kern w:val="0"/>
              <w:lang w:val="en-CA"/>
              <w14:ligatures w14:val="none"/>
            </w:rPr>
          </w:rPrChange>
        </w:rPr>
      </w:pPr>
      <w:ins w:id="1985"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1986"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6A2697" w:rsidRDefault="00E92D9E">
      <w:pPr>
        <w:spacing w:after="0" w:line="240" w:lineRule="auto"/>
        <w:ind w:left="720"/>
        <w:rPr>
          <w:ins w:id="1987" w:author="Stephen Michell" w:date="2025-09-17T14:29:00Z"/>
          <w:rFonts w:ascii="Aptos" w:eastAsia="Times New Roman" w:hAnsi="Aptos" w:cs="Times New Roman"/>
          <w:color w:val="000000"/>
          <w:kern w:val="0"/>
          <w:sz w:val="24"/>
          <w:szCs w:val="24"/>
          <w:lang w:val="en-CA"/>
          <w14:ligatures w14:val="none"/>
          <w:rPrChange w:id="1988" w:author="Stephen Michell" w:date="2025-09-17T14:29:00Z">
            <w:rPr>
              <w:ins w:id="1989" w:author="Stephen Michell" w:date="2025-09-17T14:29:00Z"/>
              <w:rFonts w:ascii="Aptos" w:eastAsia="Times New Roman" w:hAnsi="Aptos" w:cs="Times New Roman"/>
              <w:color w:val="000000"/>
              <w:kern w:val="0"/>
              <w:lang w:val="en-CA"/>
              <w14:ligatures w14:val="none"/>
            </w:rPr>
          </w:rPrChange>
        </w:rPr>
        <w:pPrChange w:id="1990" w:author="Stephen Michell" w:date="2025-09-17T14:29:00Z">
          <w:pPr>
            <w:numPr>
              <w:numId w:val="94"/>
            </w:numPr>
            <w:tabs>
              <w:tab w:val="num" w:pos="720"/>
            </w:tabs>
            <w:spacing w:after="0" w:line="240" w:lineRule="auto"/>
            <w:ind w:left="720" w:hanging="360"/>
          </w:pPr>
        </w:pPrChange>
      </w:pPr>
      <w:ins w:id="1991"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992"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w:t>
        </w:r>
        <w:proofErr w:type="gramStart"/>
        <w:r w:rsidR="006A2697">
          <w:rPr>
            <w:rFonts w:ascii="Aptos" w:eastAsia="Times New Roman" w:hAnsi="Aptos" w:cs="Times New Roman"/>
            <w:color w:val="000000"/>
            <w:kern w:val="0"/>
            <w:lang w:val="en-CA"/>
            <w14:ligatures w14:val="none"/>
          </w:rPr>
          <w:t>6.48</w:t>
        </w:r>
        <w:proofErr w:type="gramEnd"/>
      </w:ins>
    </w:p>
    <w:p w14:paraId="6B34DDFC" w14:textId="77777777" w:rsidR="006A2697" w:rsidRPr="00E92D9E" w:rsidRDefault="006A2697">
      <w:pPr>
        <w:spacing w:after="0" w:line="240" w:lineRule="auto"/>
        <w:rPr>
          <w:ins w:id="1993" w:author="Stephen Michell" w:date="2025-09-17T14:23:00Z"/>
          <w:rFonts w:ascii="Aptos" w:eastAsia="Times New Roman" w:hAnsi="Aptos" w:cs="Times New Roman"/>
          <w:color w:val="000000"/>
          <w:kern w:val="0"/>
          <w:sz w:val="24"/>
          <w:szCs w:val="24"/>
          <w:lang w:val="en-CA"/>
          <w14:ligatures w14:val="none"/>
        </w:rPr>
        <w:pPrChange w:id="1994" w:author="Stephen Michell" w:date="2025-11-19T16:5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1995" w:author="Stephen Michell" w:date="2025-09-17T14:35:00Z"/>
          <w:rFonts w:ascii="Aptos" w:eastAsia="Times New Roman" w:hAnsi="Aptos" w:cs="Times New Roman"/>
          <w:color w:val="000000"/>
          <w:kern w:val="0"/>
          <w:sz w:val="24"/>
          <w:szCs w:val="24"/>
          <w:lang w:val="en-CA"/>
          <w14:ligatures w14:val="none"/>
        </w:rPr>
      </w:pPr>
      <w:ins w:id="1996"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1997" w:author="Stephen Michell" w:date="2025-09-17T14:32:00Z"/>
          <w:rFonts w:ascii="Aptos" w:eastAsia="Times New Roman" w:hAnsi="Aptos" w:cs="Times New Roman"/>
          <w:color w:val="000000"/>
          <w:kern w:val="0"/>
          <w:sz w:val="24"/>
          <w:szCs w:val="24"/>
          <w:lang w:val="en-CA"/>
          <w14:ligatures w14:val="none"/>
          <w:rPrChange w:id="1998" w:author="Stephen Michell" w:date="2025-09-17T14:32:00Z">
            <w:rPr>
              <w:ins w:id="1999" w:author="Stephen Michell" w:date="2025-09-17T14:32:00Z"/>
              <w:rFonts w:ascii="Aptos" w:eastAsia="Times New Roman" w:hAnsi="Aptos" w:cs="Times New Roman"/>
              <w:color w:val="000000"/>
              <w:kern w:val="0"/>
              <w:lang w:val="en-CA"/>
              <w14:ligatures w14:val="none"/>
            </w:rPr>
          </w:rPrChange>
        </w:rPr>
        <w:pPrChange w:id="2000" w:author="Stephen Michell" w:date="2025-09-17T14:35:00Z">
          <w:pPr>
            <w:numPr>
              <w:numId w:val="94"/>
            </w:numPr>
            <w:tabs>
              <w:tab w:val="num" w:pos="720"/>
            </w:tabs>
            <w:spacing w:after="0" w:line="240" w:lineRule="auto"/>
            <w:ind w:left="720" w:hanging="360"/>
          </w:pPr>
        </w:pPrChange>
      </w:pPr>
      <w:ins w:id="2001"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2002" w:author="Stephen Michell" w:date="2025-09-17T14:36:00Z">
        <w:r>
          <w:rPr>
            <w:rFonts w:ascii="Aptos" w:eastAsia="Times New Roman" w:hAnsi="Aptos" w:cs="Times New Roman"/>
            <w:color w:val="000000"/>
            <w:kern w:val="0"/>
            <w:lang w:val="en-CA"/>
            <w14:ligatures w14:val="none"/>
          </w:rPr>
          <w:t>49</w:t>
        </w:r>
      </w:ins>
      <w:ins w:id="2003"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w:t>
        </w:r>
        <w:proofErr w:type="gramStart"/>
        <w:r>
          <w:rPr>
            <w:rFonts w:ascii="Aptos" w:eastAsia="Times New Roman" w:hAnsi="Aptos" w:cs="Times New Roman"/>
            <w:color w:val="000000"/>
            <w:kern w:val="0"/>
            <w:lang w:val="en-CA"/>
            <w14:ligatures w14:val="none"/>
          </w:rPr>
          <w:t>6.</w:t>
        </w:r>
      </w:ins>
      <w:ins w:id="2004" w:author="Stephen Michell" w:date="2025-09-17T14:36:00Z">
        <w:r>
          <w:rPr>
            <w:rFonts w:ascii="Aptos" w:eastAsia="Times New Roman" w:hAnsi="Aptos" w:cs="Times New Roman"/>
            <w:color w:val="000000"/>
            <w:kern w:val="0"/>
            <w:lang w:val="en-CA"/>
            <w14:ligatures w14:val="none"/>
          </w:rPr>
          <w:t>4</w:t>
        </w:r>
      </w:ins>
      <w:ins w:id="2005" w:author="Stephen Michell" w:date="2025-09-17T14:35:00Z">
        <w:r>
          <w:rPr>
            <w:rFonts w:ascii="Aptos" w:eastAsia="Times New Roman" w:hAnsi="Aptos" w:cs="Times New Roman"/>
            <w:color w:val="000000"/>
            <w:kern w:val="0"/>
            <w:lang w:val="en-CA"/>
            <w14:ligatures w14:val="none"/>
          </w:rPr>
          <w:t>9</w:t>
        </w:r>
      </w:ins>
      <w:proofErr w:type="gramEnd"/>
    </w:p>
    <w:p w14:paraId="26EF1D49" w14:textId="77777777" w:rsidR="00DC3AB1" w:rsidRPr="00E92D9E" w:rsidRDefault="00DC3AB1">
      <w:pPr>
        <w:spacing w:after="0" w:line="240" w:lineRule="auto"/>
        <w:rPr>
          <w:ins w:id="2006" w:author="Stephen Michell" w:date="2025-09-17T14:23:00Z"/>
          <w:rFonts w:ascii="Aptos" w:eastAsia="Times New Roman" w:hAnsi="Aptos" w:cs="Times New Roman"/>
          <w:color w:val="000000"/>
          <w:kern w:val="0"/>
          <w:sz w:val="24"/>
          <w:szCs w:val="24"/>
          <w:lang w:val="en-CA"/>
          <w14:ligatures w14:val="none"/>
        </w:rPr>
        <w:pPrChange w:id="2007" w:author="Stephen Michell" w:date="2025-11-19T16:43:00Z">
          <w:pPr>
            <w:numPr>
              <w:numId w:val="94"/>
            </w:numPr>
            <w:tabs>
              <w:tab w:val="num" w:pos="720"/>
            </w:tabs>
            <w:spacing w:after="0" w:line="240" w:lineRule="auto"/>
            <w:ind w:left="720" w:hanging="360"/>
          </w:pPr>
        </w:pPrChange>
      </w:pPr>
    </w:p>
    <w:p w14:paraId="00680A3F" w14:textId="77777777" w:rsidR="001D7CF2" w:rsidRPr="001D7CF2" w:rsidRDefault="00E92D9E" w:rsidP="00E92D9E">
      <w:pPr>
        <w:numPr>
          <w:ilvl w:val="0"/>
          <w:numId w:val="94"/>
        </w:numPr>
        <w:spacing w:after="0" w:line="240" w:lineRule="auto"/>
        <w:rPr>
          <w:ins w:id="2008" w:author="Stephen Michell" w:date="2025-11-19T16:54:00Z"/>
          <w:rFonts w:ascii="Aptos" w:eastAsia="Times New Roman" w:hAnsi="Aptos" w:cs="Times New Roman"/>
          <w:color w:val="000000"/>
          <w:kern w:val="0"/>
          <w:sz w:val="24"/>
          <w:szCs w:val="24"/>
          <w:lang w:val="en-CA"/>
          <w14:ligatures w14:val="none"/>
          <w:rPrChange w:id="2009" w:author="Stephen Michell" w:date="2025-11-19T16:54:00Z">
            <w:rPr>
              <w:ins w:id="2010" w:author="Stephen Michell" w:date="2025-11-19T16:54:00Z"/>
              <w:rFonts w:ascii="Aptos" w:eastAsia="Times New Roman" w:hAnsi="Aptos" w:cs="Times New Roman"/>
              <w:color w:val="000000"/>
              <w:kern w:val="0"/>
              <w:lang w:val="en-CA"/>
              <w14:ligatures w14:val="none"/>
            </w:rPr>
          </w:rPrChange>
        </w:rPr>
      </w:pPr>
      <w:ins w:id="2011"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2012"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DC3AB1" w:rsidRDefault="001D7CF2">
      <w:pPr>
        <w:spacing w:after="0" w:line="240" w:lineRule="auto"/>
        <w:ind w:left="720"/>
        <w:rPr>
          <w:ins w:id="2013" w:author="Stephen Michell" w:date="2025-09-17T16:37:00Z"/>
          <w:rFonts w:ascii="Aptos" w:eastAsia="Times New Roman" w:hAnsi="Aptos" w:cs="Times New Roman"/>
          <w:color w:val="000000"/>
          <w:kern w:val="0"/>
          <w:sz w:val="24"/>
          <w:szCs w:val="24"/>
          <w:lang w:val="en-CA"/>
          <w14:ligatures w14:val="none"/>
          <w:rPrChange w:id="2014" w:author="Stephen Michell" w:date="2025-09-17T16:37:00Z">
            <w:rPr>
              <w:ins w:id="2015" w:author="Stephen Michell" w:date="2025-09-17T16:37:00Z"/>
              <w:rFonts w:ascii="Aptos" w:eastAsia="Times New Roman" w:hAnsi="Aptos" w:cs="Times New Roman"/>
              <w:color w:val="000000"/>
              <w:kern w:val="0"/>
              <w:lang w:val="en-CA"/>
              <w14:ligatures w14:val="none"/>
            </w:rPr>
          </w:rPrChange>
        </w:rPr>
        <w:pPrChange w:id="2016" w:author="Stephen Michell" w:date="2025-11-19T16:54:00Z">
          <w:pPr>
            <w:numPr>
              <w:numId w:val="94"/>
            </w:numPr>
            <w:tabs>
              <w:tab w:val="num" w:pos="720"/>
            </w:tabs>
            <w:spacing w:after="0" w:line="240" w:lineRule="auto"/>
            <w:ind w:left="720" w:hanging="360"/>
          </w:pPr>
        </w:pPrChange>
      </w:pPr>
      <w:ins w:id="2017" w:author="Stephen Michell" w:date="2025-11-19T16:54:00Z">
        <w:r>
          <w:rPr>
            <w:rFonts w:ascii="Aptos" w:eastAsia="Times New Roman" w:hAnsi="Aptos" w:cs="Times New Roman"/>
            <w:color w:val="000000"/>
            <w:kern w:val="0"/>
            <w:lang w:val="en-CA"/>
            <w14:ligatures w14:val="none"/>
          </w:rPr>
          <w:t xml:space="preserve">                             </w:t>
        </w:r>
      </w:ins>
      <w:ins w:id="2018"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2019"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2020" w:name="_Toc198036502"/>
      <w:bookmarkEnd w:id="1951"/>
      <w:bookmarkEnd w:id="1952"/>
      <w:r w:rsidRPr="002024D5">
        <w:lastRenderedPageBreak/>
        <w:t>Bibliography</w:t>
      </w:r>
      <w:bookmarkEnd w:id="2020"/>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2021" w:displacedByCustomXml="prev"/>
            <w:commentRangeStart w:id="2022"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2022"/>
              <w:r w:rsidR="00BF73E9">
                <w:rPr>
                  <w:rStyle w:val="CommentReference"/>
                  <w:sz w:val="22"/>
                  <w:szCs w:val="22"/>
                </w:rPr>
                <w:commentReference w:id="2022"/>
              </w:r>
              <w:commentRangeEnd w:id="2021"/>
              <w:r w:rsidR="000D6415">
                <w:rPr>
                  <w:rStyle w:val="CommentReference"/>
                  <w:sz w:val="22"/>
                  <w:szCs w:val="22"/>
                </w:rPr>
                <w:commentReference w:id="2021"/>
              </w:r>
            </w:p>
          </w:sdtContent>
        </w:sdt>
      </w:sdtContent>
    </w:sdt>
    <w:p w14:paraId="3896CE57" w14:textId="68A50594" w:rsidR="00073294" w:rsidRDefault="00073294" w:rsidP="00964583"/>
    <w:p w14:paraId="2EC17754" w14:textId="01E26A84" w:rsidR="00964583" w:rsidDel="00B70BD2" w:rsidRDefault="00B70BD2" w:rsidP="00964583">
      <w:pPr>
        <w:rPr>
          <w:del w:id="2023" w:author="McDonagh, Sean" w:date="2025-04-22T10:57:00Z"/>
          <w:rFonts w:eastAsiaTheme="minorEastAsia"/>
          <w:noProof/>
          <w:kern w:val="0"/>
          <w14:ligatures w14:val="none"/>
        </w:rPr>
      </w:pPr>
      <w:ins w:id="2024"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2025" w:author="Stephen Michell" w:date="2026-01-21T13:59:00Z">
        <w:r w:rsidR="0063194D">
          <w:rPr>
            <w:rFonts w:eastAsiaTheme="minorEastAsia"/>
            <w:noProof/>
            <w:kern w:val="0"/>
            <w14:ligatures w14:val="none"/>
          </w:rPr>
          <w:t>21</w:t>
        </w:r>
      </w:ins>
      <w:ins w:id="2026" w:author="Stephen Michell" w:date="2025-11-20T10:17:00Z">
        <w:r w:rsidR="00235981">
          <w:rPr>
            <w:rFonts w:eastAsiaTheme="minorEastAsia"/>
            <w:noProof/>
            <w:kern w:val="0"/>
            <w14:ligatures w14:val="none"/>
          </w:rPr>
          <w:t xml:space="preserve"> </w:t>
        </w:r>
      </w:ins>
      <w:ins w:id="2027" w:author="Stephen Michell" w:date="2026-01-07T17:08:00Z">
        <w:r w:rsidR="009341E0">
          <w:rPr>
            <w:rFonts w:eastAsiaTheme="minorEastAsia"/>
            <w:noProof/>
            <w:kern w:val="0"/>
            <w14:ligatures w14:val="none"/>
          </w:rPr>
          <w:t>January</w:t>
        </w:r>
      </w:ins>
      <w:ins w:id="2028" w:author="Stephen Michell" w:date="2025-06-25T17:15:00Z">
        <w:r>
          <w:rPr>
            <w:rFonts w:eastAsiaTheme="minorEastAsia"/>
            <w:noProof/>
            <w:kern w:val="0"/>
            <w14:ligatures w14:val="none"/>
          </w:rPr>
          <w:t xml:space="preserve"> 202</w:t>
        </w:r>
      </w:ins>
      <w:ins w:id="2029" w:author="Stephen Michell" w:date="2026-01-07T17:08:00Z">
        <w:r w:rsidR="009341E0">
          <w:rPr>
            <w:rFonts w:eastAsiaTheme="minorEastAsia"/>
            <w:noProof/>
            <w:kern w:val="0"/>
            <w14:ligatures w14:val="none"/>
          </w:rPr>
          <w:t>6</w:t>
        </w:r>
      </w:ins>
    </w:p>
    <w:p w14:paraId="152ABA39" w14:textId="77777777" w:rsidR="00B70BD2" w:rsidRDefault="00B70BD2">
      <w:pPr>
        <w:rPr>
          <w:ins w:id="2030" w:author="Stephen Michell" w:date="2025-06-25T17:15:00Z"/>
          <w:rFonts w:eastAsiaTheme="minorEastAsia"/>
          <w:noProof/>
          <w:kern w:val="0"/>
          <w14:ligatures w14:val="none"/>
        </w:rPr>
      </w:pPr>
    </w:p>
    <w:p w14:paraId="11B3672E"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31" w:author="Stephen Michell" w:date="2026-01-21T16:59:00Z"/>
          <w:rFonts w:asciiTheme="minorHAnsi" w:hAnsiTheme="minorHAnsi" w:cstheme="minorHAnsi"/>
          <w:color w:val="FF0000"/>
          <w:lang w:bidi="en-US"/>
        </w:rPr>
      </w:pPr>
      <w:ins w:id="2032" w:author="Stephen Michell" w:date="2026-01-21T16:59:00Z">
        <w:r w:rsidRPr="007362B2">
          <w:rPr>
            <w:rFonts w:asciiTheme="minorHAnsi" w:hAnsiTheme="minorHAnsi" w:cstheme="minorHAnsi"/>
            <w:color w:val="FF0000"/>
            <w:lang w:bidi="en-US"/>
          </w:rPr>
          <w:t xml:space="preserve">2026-01-21 14:04:41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2A8A1C37"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33" w:author="Stephen Michell" w:date="2026-01-21T16:59:00Z"/>
          <w:rFonts w:asciiTheme="minorHAnsi" w:hAnsiTheme="minorHAnsi" w:cstheme="minorHAnsi"/>
          <w:color w:val="FF0000"/>
          <w:lang w:bidi="en-US"/>
        </w:rPr>
      </w:pPr>
      <w:ins w:id="2034" w:author="Stephen Michell" w:date="2026-01-21T16:59:00Z">
        <w:r w:rsidRPr="007362B2">
          <w:rPr>
            <w:rFonts w:asciiTheme="minorHAnsi" w:hAnsiTheme="minorHAnsi" w:cstheme="minorHAnsi"/>
            <w:color w:val="FF0000"/>
            <w:lang w:bidi="en-US"/>
          </w:rPr>
          <w:tab/>
          <w:t xml:space="preserve">Larry is running 15 minutes late, but will be joining </w:t>
        </w:r>
        <w:proofErr w:type="gramStart"/>
        <w:r w:rsidRPr="007362B2">
          <w:rPr>
            <w:rFonts w:asciiTheme="minorHAnsi" w:hAnsiTheme="minorHAnsi" w:cstheme="minorHAnsi"/>
            <w:color w:val="FF0000"/>
            <w:lang w:bidi="en-US"/>
          </w:rPr>
          <w:t>soon</w:t>
        </w:r>
        <w:proofErr w:type="gramEnd"/>
      </w:ins>
    </w:p>
    <w:p w14:paraId="0F692EEB"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35" w:author="Stephen Michell" w:date="2026-01-21T16:59:00Z"/>
          <w:rFonts w:asciiTheme="minorHAnsi" w:hAnsiTheme="minorHAnsi" w:cstheme="minorHAnsi"/>
          <w:color w:val="FF0000"/>
          <w:lang w:bidi="en-US"/>
        </w:rPr>
      </w:pPr>
      <w:ins w:id="2036" w:author="Stephen Michell" w:date="2026-01-21T16:59:00Z">
        <w:r w:rsidRPr="007362B2">
          <w:rPr>
            <w:rFonts w:asciiTheme="minorHAnsi" w:hAnsiTheme="minorHAnsi" w:cstheme="minorHAnsi"/>
            <w:color w:val="FF0000"/>
            <w:lang w:bidi="en-US"/>
          </w:rPr>
          <w:tab/>
        </w:r>
      </w:ins>
    </w:p>
    <w:p w14:paraId="5139A50B"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37" w:author="Stephen Michell" w:date="2026-01-21T16:59:00Z"/>
          <w:rFonts w:asciiTheme="minorHAnsi" w:hAnsiTheme="minorHAnsi" w:cstheme="minorHAnsi"/>
          <w:color w:val="FF0000"/>
          <w:lang w:bidi="en-US"/>
        </w:rPr>
      </w:pPr>
      <w:ins w:id="2038" w:author="Stephen Michell" w:date="2026-01-21T16:59:00Z">
        <w:r w:rsidRPr="007362B2">
          <w:rPr>
            <w:rFonts w:asciiTheme="minorHAnsi" w:hAnsiTheme="minorHAnsi" w:cstheme="minorHAnsi"/>
            <w:color w:val="FF0000"/>
            <w:lang w:bidi="en-US"/>
          </w:rPr>
          <w:t xml:space="preserve">2026-01-21 15:09:23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2B7D6F43"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39" w:author="Stephen Michell" w:date="2026-01-21T16:59:00Z"/>
          <w:rFonts w:asciiTheme="minorHAnsi" w:hAnsiTheme="minorHAnsi" w:cstheme="minorHAnsi"/>
          <w:color w:val="FF0000"/>
          <w:lang w:bidi="en-US"/>
        </w:rPr>
      </w:pPr>
      <w:ins w:id="2040" w:author="Stephen Michell" w:date="2026-01-21T16:59:00Z">
        <w:r w:rsidRPr="007362B2">
          <w:rPr>
            <w:rFonts w:asciiTheme="minorHAnsi" w:hAnsiTheme="minorHAnsi" w:cstheme="minorHAnsi"/>
            <w:color w:val="FF0000"/>
            <w:lang w:bidi="en-US"/>
          </w:rPr>
          <w:tab/>
          <w:t>https://docs.oracle.com/javaee/7/tutorial/ejb-async001.htm</w:t>
        </w:r>
      </w:ins>
    </w:p>
    <w:p w14:paraId="06223622"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41" w:author="Stephen Michell" w:date="2026-01-21T16:59:00Z"/>
          <w:rFonts w:asciiTheme="minorHAnsi" w:hAnsiTheme="minorHAnsi" w:cstheme="minorHAnsi"/>
          <w:color w:val="FF0000"/>
          <w:lang w:bidi="en-US"/>
        </w:rPr>
      </w:pPr>
      <w:ins w:id="2042" w:author="Stephen Michell" w:date="2026-01-21T16:59:00Z">
        <w:r w:rsidRPr="007362B2">
          <w:rPr>
            <w:rFonts w:asciiTheme="minorHAnsi" w:hAnsiTheme="minorHAnsi" w:cstheme="minorHAnsi"/>
            <w:color w:val="FF0000"/>
            <w:lang w:bidi="en-US"/>
          </w:rPr>
          <w:tab/>
        </w:r>
      </w:ins>
    </w:p>
    <w:p w14:paraId="69837331"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43" w:author="Stephen Michell" w:date="2026-01-21T16:59:00Z"/>
          <w:rFonts w:asciiTheme="minorHAnsi" w:hAnsiTheme="minorHAnsi" w:cstheme="minorHAnsi"/>
          <w:color w:val="FF0000"/>
          <w:lang w:bidi="en-US"/>
        </w:rPr>
      </w:pPr>
      <w:ins w:id="2044" w:author="Stephen Michell" w:date="2026-01-21T16:59:00Z">
        <w:r w:rsidRPr="007362B2">
          <w:rPr>
            <w:rFonts w:asciiTheme="minorHAnsi" w:hAnsiTheme="minorHAnsi" w:cstheme="minorHAnsi"/>
            <w:color w:val="FF0000"/>
            <w:lang w:bidi="en-US"/>
          </w:rPr>
          <w:t xml:space="preserve">2026-01-21 15:53:52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72E70B85"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45" w:author="Stephen Michell" w:date="2026-01-21T16:59:00Z"/>
          <w:rFonts w:asciiTheme="minorHAnsi" w:hAnsiTheme="minorHAnsi" w:cstheme="minorHAnsi"/>
          <w:color w:val="FF0000"/>
          <w:lang w:bidi="en-US"/>
        </w:rPr>
      </w:pPr>
      <w:ins w:id="2046" w:author="Stephen Michell" w:date="2026-01-21T16:59:00Z">
        <w:r w:rsidRPr="007362B2">
          <w:rPr>
            <w:rFonts w:asciiTheme="minorHAnsi" w:hAnsiTheme="minorHAnsi" w:cstheme="minorHAnsi"/>
            <w:color w:val="FF0000"/>
            <w:lang w:bidi="en-US"/>
          </w:rPr>
          <w:tab/>
          <w:t xml:space="preserve">In Java, </w:t>
        </w:r>
        <w:proofErr w:type="spellStart"/>
        <w:r w:rsidRPr="007362B2">
          <w:rPr>
            <w:rFonts w:asciiTheme="minorHAnsi" w:hAnsiTheme="minorHAnsi" w:cstheme="minorHAnsi"/>
            <w:color w:val="FF0000"/>
            <w:lang w:bidi="en-US"/>
          </w:rPr>
          <w:t>Future.cancel</w:t>
        </w:r>
        <w:proofErr w:type="spellEnd"/>
        <w:r w:rsidRPr="007362B2">
          <w:rPr>
            <w:rFonts w:asciiTheme="minorHAnsi" w:hAnsiTheme="minorHAnsi" w:cstheme="minorHAnsi"/>
            <w:color w:val="FF0000"/>
            <w:lang w:bidi="en-US"/>
          </w:rPr>
          <w:t>(</w:t>
        </w:r>
        <w:proofErr w:type="spellStart"/>
        <w:r w:rsidRPr="007362B2">
          <w:rPr>
            <w:rFonts w:asciiTheme="minorHAnsi" w:hAnsiTheme="minorHAnsi" w:cstheme="minorHAnsi"/>
            <w:color w:val="FF0000"/>
            <w:lang w:bidi="en-US"/>
          </w:rPr>
          <w:t>boolean</w:t>
        </w:r>
        <w:proofErr w:type="spellEnd"/>
        <w:r w:rsidRPr="007362B2">
          <w:rPr>
            <w:rFonts w:asciiTheme="minorHAnsi" w:hAnsiTheme="minorHAnsi" w:cstheme="minorHAnsi"/>
            <w:color w:val="FF0000"/>
            <w:lang w:bidi="en-US"/>
          </w:rPr>
          <w:t xml:space="preserve"> </w:t>
        </w:r>
        <w:proofErr w:type="spellStart"/>
        <w:r w:rsidRPr="007362B2">
          <w:rPr>
            <w:rFonts w:asciiTheme="minorHAnsi" w:hAnsiTheme="minorHAnsi" w:cstheme="minorHAnsi"/>
            <w:color w:val="FF0000"/>
            <w:lang w:bidi="en-US"/>
          </w:rPr>
          <w:t>mayInterruptIfRunning</w:t>
        </w:r>
        <w:proofErr w:type="spellEnd"/>
        <w:r w:rsidRPr="007362B2">
          <w:rPr>
            <w:rFonts w:asciiTheme="minorHAnsi" w:hAnsiTheme="minorHAnsi" w:cstheme="minorHAnsi"/>
            <w:color w:val="FF0000"/>
            <w:lang w:bidi="en-US"/>
          </w:rPr>
          <w:t xml:space="preserve">) is a method used to attempt to stop the execution of a task associated with a Future object. The outcome depends on the task's state (waiting, running, or completed) and the </w:t>
        </w:r>
        <w:proofErr w:type="spellStart"/>
        <w:r w:rsidRPr="007362B2">
          <w:rPr>
            <w:rFonts w:asciiTheme="minorHAnsi" w:hAnsiTheme="minorHAnsi" w:cstheme="minorHAnsi"/>
            <w:color w:val="FF0000"/>
            <w:lang w:bidi="en-US"/>
          </w:rPr>
          <w:t>boolean</w:t>
        </w:r>
        <w:proofErr w:type="spellEnd"/>
        <w:r w:rsidRPr="007362B2">
          <w:rPr>
            <w:rFonts w:asciiTheme="minorHAnsi" w:hAnsiTheme="minorHAnsi" w:cstheme="minorHAnsi"/>
            <w:color w:val="FF0000"/>
            <w:lang w:bidi="en-US"/>
          </w:rPr>
          <w:t xml:space="preserve"> argument provided.</w:t>
        </w:r>
      </w:ins>
    </w:p>
    <w:p w14:paraId="24B1DCA9"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47" w:author="Stephen Michell" w:date="2026-01-21T16:59:00Z"/>
          <w:rFonts w:asciiTheme="minorHAnsi" w:hAnsiTheme="minorHAnsi" w:cstheme="minorHAnsi"/>
          <w:color w:val="FF0000"/>
          <w:lang w:bidi="en-US"/>
        </w:rPr>
      </w:pPr>
    </w:p>
    <w:p w14:paraId="566B1616"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48" w:author="Stephen Michell" w:date="2026-01-21T16:59:00Z"/>
          <w:rFonts w:asciiTheme="minorHAnsi" w:hAnsiTheme="minorHAnsi" w:cstheme="minorHAnsi"/>
          <w:color w:val="FF0000"/>
          <w:lang w:bidi="en-US"/>
        </w:rPr>
      </w:pPr>
      <w:ins w:id="2049" w:author="Stephen Michell" w:date="2026-01-21T16:59:00Z">
        <w:r w:rsidRPr="007362B2">
          <w:rPr>
            <w:rFonts w:asciiTheme="minorHAnsi" w:hAnsiTheme="minorHAnsi" w:cstheme="minorHAnsi"/>
            <w:color w:val="FF0000"/>
            <w:lang w:bidi="en-US"/>
          </w:rPr>
          <w:tab/>
        </w:r>
      </w:ins>
    </w:p>
    <w:p w14:paraId="653B29E6"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50" w:author="Stephen Michell" w:date="2026-01-21T16:59:00Z"/>
          <w:rFonts w:asciiTheme="minorHAnsi" w:hAnsiTheme="minorHAnsi" w:cstheme="minorHAnsi"/>
          <w:color w:val="FF0000"/>
          <w:lang w:bidi="en-US"/>
        </w:rPr>
      </w:pPr>
      <w:ins w:id="2051" w:author="Stephen Michell" w:date="2026-01-21T16:59:00Z">
        <w:r w:rsidRPr="007362B2">
          <w:rPr>
            <w:rFonts w:asciiTheme="minorHAnsi" w:hAnsiTheme="minorHAnsi" w:cstheme="minorHAnsi"/>
            <w:color w:val="FF0000"/>
            <w:lang w:bidi="en-US"/>
          </w:rPr>
          <w:t xml:space="preserve">2026-01-21 15:54:41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29C34994"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52" w:author="Stephen Michell" w:date="2026-01-21T16:59:00Z"/>
          <w:rFonts w:asciiTheme="minorHAnsi" w:hAnsiTheme="minorHAnsi" w:cstheme="minorHAnsi"/>
          <w:color w:val="FF0000"/>
          <w:lang w:bidi="en-US"/>
        </w:rPr>
      </w:pPr>
      <w:ins w:id="2053" w:author="Stephen Michell" w:date="2026-01-21T16:59:00Z">
        <w:r w:rsidRPr="007362B2">
          <w:rPr>
            <w:rFonts w:asciiTheme="minorHAnsi" w:hAnsiTheme="minorHAnsi" w:cstheme="minorHAnsi"/>
            <w:color w:val="FF0000"/>
            <w:lang w:bidi="en-US"/>
          </w:rPr>
          <w:tab/>
          <w:t xml:space="preserve">The signature of the method is </w:t>
        </w:r>
        <w:proofErr w:type="spellStart"/>
        <w:r w:rsidRPr="007362B2">
          <w:rPr>
            <w:rFonts w:asciiTheme="minorHAnsi" w:hAnsiTheme="minorHAnsi" w:cstheme="minorHAnsi"/>
            <w:color w:val="FF0000"/>
            <w:lang w:bidi="en-US"/>
          </w:rPr>
          <w:t>boolean</w:t>
        </w:r>
        <w:proofErr w:type="spellEnd"/>
        <w:r w:rsidRPr="007362B2">
          <w:rPr>
            <w:rFonts w:asciiTheme="minorHAnsi" w:hAnsiTheme="minorHAnsi" w:cstheme="minorHAnsi"/>
            <w:color w:val="FF0000"/>
            <w:lang w:bidi="en-US"/>
          </w:rPr>
          <w:t xml:space="preserve"> </w:t>
        </w:r>
        <w:proofErr w:type="gramStart"/>
        <w:r w:rsidRPr="007362B2">
          <w:rPr>
            <w:rFonts w:asciiTheme="minorHAnsi" w:hAnsiTheme="minorHAnsi" w:cstheme="minorHAnsi"/>
            <w:color w:val="FF0000"/>
            <w:lang w:bidi="en-US"/>
          </w:rPr>
          <w:t>cancel(</w:t>
        </w:r>
        <w:proofErr w:type="spellStart"/>
        <w:proofErr w:type="gramEnd"/>
        <w:r w:rsidRPr="007362B2">
          <w:rPr>
            <w:rFonts w:asciiTheme="minorHAnsi" w:hAnsiTheme="minorHAnsi" w:cstheme="minorHAnsi"/>
            <w:color w:val="FF0000"/>
            <w:lang w:bidi="en-US"/>
          </w:rPr>
          <w:t>boolean</w:t>
        </w:r>
        <w:proofErr w:type="spellEnd"/>
        <w:r w:rsidRPr="007362B2">
          <w:rPr>
            <w:rFonts w:asciiTheme="minorHAnsi" w:hAnsiTheme="minorHAnsi" w:cstheme="minorHAnsi"/>
            <w:color w:val="FF0000"/>
            <w:lang w:bidi="en-US"/>
          </w:rPr>
          <w:t xml:space="preserve"> </w:t>
        </w:r>
        <w:proofErr w:type="spellStart"/>
        <w:r w:rsidRPr="007362B2">
          <w:rPr>
            <w:rFonts w:asciiTheme="minorHAnsi" w:hAnsiTheme="minorHAnsi" w:cstheme="minorHAnsi"/>
            <w:color w:val="FF0000"/>
            <w:lang w:bidi="en-US"/>
          </w:rPr>
          <w:t>mayInterruptIfRunning</w:t>
        </w:r>
        <w:proofErr w:type="spellEnd"/>
        <w:r w:rsidRPr="007362B2">
          <w:rPr>
            <w:rFonts w:asciiTheme="minorHAnsi" w:hAnsiTheme="minorHAnsi" w:cstheme="minorHAnsi"/>
            <w:color w:val="FF0000"/>
            <w:lang w:bidi="en-US"/>
          </w:rPr>
          <w:t xml:space="preserve">). </w:t>
        </w:r>
      </w:ins>
    </w:p>
    <w:p w14:paraId="43EA7142"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54" w:author="Stephen Michell" w:date="2026-01-21T16:59:00Z"/>
          <w:rFonts w:asciiTheme="minorHAnsi" w:hAnsiTheme="minorHAnsi" w:cstheme="minorHAnsi"/>
          <w:color w:val="FF0000"/>
          <w:lang w:bidi="en-US"/>
        </w:rPr>
      </w:pPr>
      <w:ins w:id="2055" w:author="Stephen Michell" w:date="2026-01-21T16:59:00Z">
        <w:r w:rsidRPr="007362B2">
          <w:rPr>
            <w:rFonts w:asciiTheme="minorHAnsi" w:hAnsiTheme="minorHAnsi" w:cstheme="minorHAnsi"/>
            <w:color w:val="FF0000"/>
            <w:lang w:bidi="en-US"/>
          </w:rPr>
          <w:tab/>
        </w:r>
        <w:proofErr w:type="spellStart"/>
        <w:r w:rsidRPr="007362B2">
          <w:rPr>
            <w:rFonts w:asciiTheme="minorHAnsi" w:hAnsiTheme="minorHAnsi" w:cstheme="minorHAnsi"/>
            <w:color w:val="FF0000"/>
            <w:lang w:bidi="en-US"/>
          </w:rPr>
          <w:t>mayInterruptIfRunning</w:t>
        </w:r>
        <w:proofErr w:type="spellEnd"/>
        <w:r w:rsidRPr="007362B2">
          <w:rPr>
            <w:rFonts w:asciiTheme="minorHAnsi" w:hAnsiTheme="minorHAnsi" w:cstheme="minorHAnsi"/>
            <w:color w:val="FF0000"/>
            <w:lang w:bidi="en-US"/>
          </w:rPr>
          <w:t xml:space="preserve"> parameter:</w:t>
        </w:r>
      </w:ins>
    </w:p>
    <w:p w14:paraId="1407B730"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56" w:author="Stephen Michell" w:date="2026-01-21T16:59:00Z"/>
          <w:rFonts w:asciiTheme="minorHAnsi" w:hAnsiTheme="minorHAnsi" w:cstheme="minorHAnsi"/>
          <w:color w:val="FF0000"/>
          <w:lang w:bidi="en-US"/>
        </w:rPr>
      </w:pPr>
      <w:ins w:id="2057" w:author="Stephen Michell" w:date="2026-01-21T16:59:00Z">
        <w:r w:rsidRPr="007362B2">
          <w:rPr>
            <w:rFonts w:asciiTheme="minorHAnsi" w:hAnsiTheme="minorHAnsi" w:cstheme="minorHAnsi"/>
            <w:color w:val="FF0000"/>
            <w:lang w:bidi="en-US"/>
          </w:rPr>
          <w:tab/>
          <w:t xml:space="preserve">If true, and the task is currently running, the thread executing the task will be interrupted via </w:t>
        </w:r>
        <w:proofErr w:type="spellStart"/>
        <w:r w:rsidRPr="007362B2">
          <w:rPr>
            <w:rFonts w:asciiTheme="minorHAnsi" w:hAnsiTheme="minorHAnsi" w:cstheme="minorHAnsi"/>
            <w:color w:val="FF0000"/>
            <w:lang w:bidi="en-US"/>
          </w:rPr>
          <w:t>Thread.interrupt</w:t>
        </w:r>
        <w:proofErr w:type="spellEnd"/>
        <w:r w:rsidRPr="007362B2">
          <w:rPr>
            <w:rFonts w:asciiTheme="minorHAnsi" w:hAnsiTheme="minorHAnsi" w:cstheme="minorHAnsi"/>
            <w:color w:val="FF0000"/>
            <w:lang w:bidi="en-US"/>
          </w:rPr>
          <w:t xml:space="preserve">() </w:t>
        </w:r>
        <w:proofErr w:type="gramStart"/>
        <w:r w:rsidRPr="007362B2">
          <w:rPr>
            <w:rFonts w:asciiTheme="minorHAnsi" w:hAnsiTheme="minorHAnsi" w:cstheme="minorHAnsi"/>
            <w:color w:val="FF0000"/>
            <w:lang w:bidi="en-US"/>
          </w:rPr>
          <w:t>in an attempt to</w:t>
        </w:r>
        <w:proofErr w:type="gramEnd"/>
        <w:r w:rsidRPr="007362B2">
          <w:rPr>
            <w:rFonts w:asciiTheme="minorHAnsi" w:hAnsiTheme="minorHAnsi" w:cstheme="minorHAnsi"/>
            <w:color w:val="FF0000"/>
            <w:lang w:bidi="en-US"/>
          </w:rPr>
          <w:t xml:space="preserve"> stop it. The task's code must be implemented to handle this interruption (e.g., by checking </w:t>
        </w:r>
        <w:proofErr w:type="spellStart"/>
        <w:r w:rsidRPr="007362B2">
          <w:rPr>
            <w:rFonts w:asciiTheme="minorHAnsi" w:hAnsiTheme="minorHAnsi" w:cstheme="minorHAnsi"/>
            <w:color w:val="FF0000"/>
            <w:lang w:bidi="en-US"/>
          </w:rPr>
          <w:t>Thread.currentThread</w:t>
        </w:r>
        <w:proofErr w:type="spellEnd"/>
        <w:r w:rsidRPr="007362B2">
          <w:rPr>
            <w:rFonts w:asciiTheme="minorHAnsi" w:hAnsiTheme="minorHAnsi" w:cstheme="minorHAnsi"/>
            <w:color w:val="FF0000"/>
            <w:lang w:bidi="en-US"/>
          </w:rPr>
          <w:t>(</w:t>
        </w:r>
        <w:proofErr w:type="gramStart"/>
        <w:r w:rsidRPr="007362B2">
          <w:rPr>
            <w:rFonts w:asciiTheme="minorHAnsi" w:hAnsiTheme="minorHAnsi" w:cstheme="minorHAnsi"/>
            <w:color w:val="FF0000"/>
            <w:lang w:bidi="en-US"/>
          </w:rPr>
          <w:t>).</w:t>
        </w:r>
        <w:proofErr w:type="spellStart"/>
        <w:r w:rsidRPr="007362B2">
          <w:rPr>
            <w:rFonts w:asciiTheme="minorHAnsi" w:hAnsiTheme="minorHAnsi" w:cstheme="minorHAnsi"/>
            <w:color w:val="FF0000"/>
            <w:lang w:bidi="en-US"/>
          </w:rPr>
          <w:t>isInterrupted</w:t>
        </w:r>
        <w:proofErr w:type="spellEnd"/>
        <w:proofErr w:type="gramEnd"/>
        <w:r w:rsidRPr="007362B2">
          <w:rPr>
            <w:rFonts w:asciiTheme="minorHAnsi" w:hAnsiTheme="minorHAnsi" w:cstheme="minorHAnsi"/>
            <w:color w:val="FF0000"/>
            <w:lang w:bidi="en-US"/>
          </w:rPr>
          <w:t xml:space="preserve">() or handling </w:t>
        </w:r>
        <w:proofErr w:type="spellStart"/>
        <w:r w:rsidRPr="007362B2">
          <w:rPr>
            <w:rFonts w:asciiTheme="minorHAnsi" w:hAnsiTheme="minorHAnsi" w:cstheme="minorHAnsi"/>
            <w:color w:val="FF0000"/>
            <w:lang w:bidi="en-US"/>
          </w:rPr>
          <w:t>InterruptedException</w:t>
        </w:r>
        <w:proofErr w:type="spellEnd"/>
        <w:r w:rsidRPr="007362B2">
          <w:rPr>
            <w:rFonts w:asciiTheme="minorHAnsi" w:hAnsiTheme="minorHAnsi" w:cstheme="minorHAnsi"/>
            <w:color w:val="FF0000"/>
            <w:lang w:bidi="en-US"/>
          </w:rPr>
          <w:t>) for the cancellation to be effective.</w:t>
        </w:r>
      </w:ins>
    </w:p>
    <w:p w14:paraId="070B677C"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58" w:author="Stephen Michell" w:date="2026-01-21T16:59:00Z"/>
          <w:rFonts w:asciiTheme="minorHAnsi" w:hAnsiTheme="minorHAnsi" w:cstheme="minorHAnsi"/>
          <w:color w:val="FF0000"/>
          <w:lang w:bidi="en-US"/>
        </w:rPr>
      </w:pPr>
      <w:ins w:id="2059" w:author="Stephen Michell" w:date="2026-01-21T16:59:00Z">
        <w:r w:rsidRPr="007362B2">
          <w:rPr>
            <w:rFonts w:asciiTheme="minorHAnsi" w:hAnsiTheme="minorHAnsi" w:cstheme="minorHAnsi"/>
            <w:color w:val="FF0000"/>
            <w:lang w:bidi="en-US"/>
          </w:rPr>
          <w:tab/>
          <w:t>If false, and the task is already running, the executor allows the task to complete normally. The task is only cancelled if it has not started yet (e.g., if it is still in a queue waiting for a thread to become available).</w:t>
        </w:r>
      </w:ins>
    </w:p>
    <w:p w14:paraId="5B8DB89E"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60" w:author="Stephen Michell" w:date="2026-01-21T16:59:00Z"/>
          <w:rFonts w:asciiTheme="minorHAnsi" w:hAnsiTheme="minorHAnsi" w:cstheme="minorHAnsi"/>
          <w:color w:val="FF0000"/>
          <w:lang w:bidi="en-US"/>
        </w:rPr>
      </w:pPr>
      <w:ins w:id="2061" w:author="Stephen Michell" w:date="2026-01-21T16:59:00Z">
        <w:r w:rsidRPr="007362B2">
          <w:rPr>
            <w:rFonts w:asciiTheme="minorHAnsi" w:hAnsiTheme="minorHAnsi" w:cstheme="minorHAnsi"/>
            <w:color w:val="FF0000"/>
            <w:lang w:bidi="en-US"/>
          </w:rPr>
          <w:tab/>
        </w:r>
      </w:ins>
    </w:p>
    <w:p w14:paraId="66F0648E"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62" w:author="Stephen Michell" w:date="2026-01-21T16:59:00Z"/>
          <w:rFonts w:asciiTheme="minorHAnsi" w:hAnsiTheme="minorHAnsi" w:cstheme="minorHAnsi"/>
          <w:color w:val="FF0000"/>
          <w:lang w:bidi="en-US"/>
        </w:rPr>
      </w:pPr>
      <w:ins w:id="2063" w:author="Stephen Michell" w:date="2026-01-21T16:59:00Z">
        <w:r w:rsidRPr="007362B2">
          <w:rPr>
            <w:rFonts w:asciiTheme="minorHAnsi" w:hAnsiTheme="minorHAnsi" w:cstheme="minorHAnsi"/>
            <w:color w:val="FF0000"/>
            <w:lang w:bidi="en-US"/>
          </w:rPr>
          <w:t xml:space="preserve">2026-01-21 15:55:43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2F4E8FA7"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64" w:author="Stephen Michell" w:date="2026-01-21T16:59:00Z"/>
          <w:rFonts w:asciiTheme="minorHAnsi" w:hAnsiTheme="minorHAnsi" w:cstheme="minorHAnsi"/>
          <w:color w:val="FF0000"/>
          <w:lang w:bidi="en-US"/>
        </w:rPr>
      </w:pPr>
      <w:ins w:id="2065" w:author="Stephen Michell" w:date="2026-01-21T16:59:00Z">
        <w:r w:rsidRPr="007362B2">
          <w:rPr>
            <w:rFonts w:asciiTheme="minorHAnsi" w:hAnsiTheme="minorHAnsi" w:cstheme="minorHAnsi"/>
            <w:color w:val="FF0000"/>
            <w:lang w:bidi="en-US"/>
          </w:rPr>
          <w:lastRenderedPageBreak/>
          <w:tab/>
          <w:t>Cooperative Cancellation: Cancellation in Java is purely cooperative. The cancel(true) method only sends an interruption signal to the thread; it is up to the task's implementation to notice and respond to this signal by stopping its work. If the task ignores the interrupt, it will continue to run.</w:t>
        </w:r>
      </w:ins>
    </w:p>
    <w:p w14:paraId="73E9BB01"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66" w:author="Stephen Michell" w:date="2026-01-21T16:59:00Z"/>
          <w:rFonts w:asciiTheme="minorHAnsi" w:hAnsiTheme="minorHAnsi" w:cstheme="minorHAnsi"/>
          <w:color w:val="FF0000"/>
          <w:lang w:bidi="en-US"/>
        </w:rPr>
      </w:pPr>
      <w:ins w:id="2067" w:author="Stephen Michell" w:date="2026-01-21T16:59:00Z">
        <w:r w:rsidRPr="007362B2">
          <w:rPr>
            <w:rFonts w:asciiTheme="minorHAnsi" w:hAnsiTheme="minorHAnsi" w:cstheme="minorHAnsi"/>
            <w:color w:val="FF0000"/>
            <w:lang w:bidi="en-US"/>
          </w:rPr>
          <w:tab/>
        </w:r>
      </w:ins>
    </w:p>
    <w:p w14:paraId="68B7FE30"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68" w:author="Stephen Michell" w:date="2026-01-21T16:59:00Z"/>
          <w:rFonts w:asciiTheme="minorHAnsi" w:hAnsiTheme="minorHAnsi" w:cstheme="minorHAnsi"/>
          <w:color w:val="FF0000"/>
          <w:lang w:bidi="en-US"/>
        </w:rPr>
      </w:pPr>
      <w:ins w:id="2069" w:author="Stephen Michell" w:date="2026-01-21T16:59:00Z">
        <w:r w:rsidRPr="007362B2">
          <w:rPr>
            <w:rFonts w:asciiTheme="minorHAnsi" w:hAnsiTheme="minorHAnsi" w:cstheme="minorHAnsi"/>
            <w:color w:val="FF0000"/>
            <w:lang w:bidi="en-US"/>
          </w:rPr>
          <w:t xml:space="preserve">2026-01-21 15:58:45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759F55C5"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70" w:author="Stephen Michell" w:date="2026-01-21T16:59:00Z"/>
          <w:rFonts w:asciiTheme="minorHAnsi" w:hAnsiTheme="minorHAnsi" w:cstheme="minorHAnsi"/>
          <w:color w:val="FF0000"/>
          <w:lang w:bidi="en-US"/>
        </w:rPr>
      </w:pPr>
      <w:ins w:id="2071" w:author="Stephen Michell" w:date="2026-01-21T16:59:00Z">
        <w:r w:rsidRPr="007362B2">
          <w:rPr>
            <w:rFonts w:asciiTheme="minorHAnsi" w:hAnsiTheme="minorHAnsi" w:cstheme="minorHAnsi"/>
            <w:color w:val="FF0000"/>
            <w:lang w:bidi="en-US"/>
          </w:rPr>
          <w:tab/>
          <w:t>Task State:</w:t>
        </w:r>
      </w:ins>
    </w:p>
    <w:p w14:paraId="7CAA5AB4"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72" w:author="Stephen Michell" w:date="2026-01-21T16:59:00Z"/>
          <w:rFonts w:asciiTheme="minorHAnsi" w:hAnsiTheme="minorHAnsi" w:cstheme="minorHAnsi"/>
          <w:color w:val="FF0000"/>
          <w:lang w:bidi="en-US"/>
        </w:rPr>
      </w:pPr>
      <w:ins w:id="2073" w:author="Stephen Michell" w:date="2026-01-21T16:59:00Z">
        <w:r w:rsidRPr="007362B2">
          <w:rPr>
            <w:rFonts w:asciiTheme="minorHAnsi" w:hAnsiTheme="minorHAnsi" w:cstheme="minorHAnsi"/>
            <w:color w:val="FF0000"/>
            <w:lang w:bidi="en-US"/>
          </w:rPr>
          <w:tab/>
          <w:t>Waiting (in queue): Both cancel(true) and cancel(false) will successfully cancel the task before it starts running.</w:t>
        </w:r>
      </w:ins>
    </w:p>
    <w:p w14:paraId="2E669A10"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74" w:author="Stephen Michell" w:date="2026-01-21T16:59:00Z"/>
          <w:rFonts w:asciiTheme="minorHAnsi" w:hAnsiTheme="minorHAnsi" w:cstheme="minorHAnsi"/>
          <w:color w:val="FF0000"/>
          <w:lang w:bidi="en-US"/>
        </w:rPr>
      </w:pPr>
      <w:ins w:id="2075" w:author="Stephen Michell" w:date="2026-01-21T16:59:00Z">
        <w:r w:rsidRPr="007362B2">
          <w:rPr>
            <w:rFonts w:asciiTheme="minorHAnsi" w:hAnsiTheme="minorHAnsi" w:cstheme="minorHAnsi"/>
            <w:color w:val="FF0000"/>
            <w:lang w:bidi="en-US"/>
          </w:rPr>
          <w:tab/>
          <w:t>Running: cancel(false) does not affect it, while cancel(true) interrupts the thread.</w:t>
        </w:r>
      </w:ins>
    </w:p>
    <w:p w14:paraId="3131163B"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76" w:author="Stephen Michell" w:date="2026-01-21T16:59:00Z"/>
          <w:rFonts w:asciiTheme="minorHAnsi" w:hAnsiTheme="minorHAnsi" w:cstheme="minorHAnsi"/>
          <w:color w:val="FF0000"/>
          <w:lang w:bidi="en-US"/>
        </w:rPr>
      </w:pPr>
      <w:ins w:id="2077" w:author="Stephen Michell" w:date="2026-01-21T16:59:00Z">
        <w:r w:rsidRPr="007362B2">
          <w:rPr>
            <w:rFonts w:asciiTheme="minorHAnsi" w:hAnsiTheme="minorHAnsi" w:cstheme="minorHAnsi"/>
            <w:color w:val="FF0000"/>
            <w:lang w:bidi="en-US"/>
          </w:rPr>
          <w:tab/>
          <w:t xml:space="preserve">Completed: </w:t>
        </w:r>
        <w:proofErr w:type="gramStart"/>
        <w:r w:rsidRPr="007362B2">
          <w:rPr>
            <w:rFonts w:asciiTheme="minorHAnsi" w:hAnsiTheme="minorHAnsi" w:cstheme="minorHAnsi"/>
            <w:color w:val="FF0000"/>
            <w:lang w:bidi="en-US"/>
          </w:rPr>
          <w:t>cancel(</w:t>
        </w:r>
        <w:proofErr w:type="gramEnd"/>
        <w:r w:rsidRPr="007362B2">
          <w:rPr>
            <w:rFonts w:asciiTheme="minorHAnsi" w:hAnsiTheme="minorHAnsi" w:cstheme="minorHAnsi"/>
            <w:color w:val="FF0000"/>
            <w:lang w:bidi="en-US"/>
          </w:rPr>
          <w:t>) has no effect and returns false.</w:t>
        </w:r>
      </w:ins>
    </w:p>
    <w:p w14:paraId="432E94AC"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78" w:author="Stephen Michell" w:date="2026-01-21T16:59:00Z"/>
          <w:rFonts w:asciiTheme="minorHAnsi" w:hAnsiTheme="minorHAnsi" w:cstheme="minorHAnsi"/>
          <w:color w:val="FF0000"/>
          <w:lang w:bidi="en-US"/>
        </w:rPr>
      </w:pPr>
      <w:ins w:id="2079" w:author="Stephen Michell" w:date="2026-01-21T16:59:00Z">
        <w:r w:rsidRPr="007362B2">
          <w:rPr>
            <w:rFonts w:asciiTheme="minorHAnsi" w:hAnsiTheme="minorHAnsi" w:cstheme="minorHAnsi"/>
            <w:color w:val="FF0000"/>
            <w:lang w:bidi="en-US"/>
          </w:rPr>
          <w:tab/>
        </w:r>
      </w:ins>
    </w:p>
    <w:p w14:paraId="6D0A7003"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80" w:author="Stephen Michell" w:date="2026-01-21T16:59:00Z"/>
          <w:rFonts w:asciiTheme="minorHAnsi" w:hAnsiTheme="minorHAnsi" w:cstheme="minorHAnsi"/>
          <w:color w:val="FF0000"/>
          <w:lang w:bidi="en-US"/>
        </w:rPr>
      </w:pPr>
      <w:ins w:id="2081" w:author="Stephen Michell" w:date="2026-01-21T16:59:00Z">
        <w:r w:rsidRPr="007362B2">
          <w:rPr>
            <w:rFonts w:asciiTheme="minorHAnsi" w:hAnsiTheme="minorHAnsi" w:cstheme="minorHAnsi"/>
            <w:color w:val="FF0000"/>
            <w:lang w:bidi="en-US"/>
          </w:rPr>
          <w:t xml:space="preserve">2026-01-21 15:59:51 From </w:t>
        </w:r>
        <w:proofErr w:type="spellStart"/>
        <w:r w:rsidRPr="007362B2">
          <w:rPr>
            <w:rFonts w:asciiTheme="minorHAnsi" w:hAnsiTheme="minorHAnsi" w:cstheme="minorHAnsi"/>
            <w:color w:val="FF0000"/>
            <w:lang w:bidi="en-US"/>
          </w:rPr>
          <w:t>smcdonagh</w:t>
        </w:r>
        <w:proofErr w:type="spellEnd"/>
        <w:r w:rsidRPr="007362B2">
          <w:rPr>
            <w:rFonts w:asciiTheme="minorHAnsi" w:hAnsiTheme="minorHAnsi" w:cstheme="minorHAnsi"/>
            <w:color w:val="FF0000"/>
            <w:lang w:bidi="en-US"/>
          </w:rPr>
          <w:t xml:space="preserve"> to Everyone:</w:t>
        </w:r>
      </w:ins>
    </w:p>
    <w:p w14:paraId="447801A6"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82" w:author="Stephen Michell" w:date="2026-01-21T16:59:00Z"/>
          <w:rFonts w:asciiTheme="minorHAnsi" w:hAnsiTheme="minorHAnsi" w:cstheme="minorHAnsi"/>
          <w:color w:val="FF0000"/>
          <w:lang w:bidi="en-US"/>
        </w:rPr>
      </w:pPr>
      <w:ins w:id="2083" w:author="Stephen Michell" w:date="2026-01-21T16:59:00Z">
        <w:r w:rsidRPr="007362B2">
          <w:rPr>
            <w:rFonts w:asciiTheme="minorHAnsi" w:hAnsiTheme="minorHAnsi" w:cstheme="minorHAnsi"/>
            <w:color w:val="FF0000"/>
            <w:lang w:bidi="en-US"/>
          </w:rPr>
          <w:tab/>
          <w:t xml:space="preserve">Result Retrieval: After a successful cancellation, calling </w:t>
        </w:r>
        <w:proofErr w:type="spellStart"/>
        <w:proofErr w:type="gramStart"/>
        <w:r w:rsidRPr="007362B2">
          <w:rPr>
            <w:rFonts w:asciiTheme="minorHAnsi" w:hAnsiTheme="minorHAnsi" w:cstheme="minorHAnsi"/>
            <w:color w:val="FF0000"/>
            <w:lang w:bidi="en-US"/>
          </w:rPr>
          <w:t>future.get</w:t>
        </w:r>
        <w:proofErr w:type="spellEnd"/>
        <w:r w:rsidRPr="007362B2">
          <w:rPr>
            <w:rFonts w:asciiTheme="minorHAnsi" w:hAnsiTheme="minorHAnsi" w:cstheme="minorHAnsi"/>
            <w:color w:val="FF0000"/>
            <w:lang w:bidi="en-US"/>
          </w:rPr>
          <w:t>(</w:t>
        </w:r>
        <w:proofErr w:type="gramEnd"/>
        <w:r w:rsidRPr="007362B2">
          <w:rPr>
            <w:rFonts w:asciiTheme="minorHAnsi" w:hAnsiTheme="minorHAnsi" w:cstheme="minorHAnsi"/>
            <w:color w:val="FF0000"/>
            <w:lang w:bidi="en-US"/>
          </w:rPr>
          <w:t xml:space="preserve">) will throw a </w:t>
        </w:r>
        <w:proofErr w:type="spellStart"/>
        <w:r w:rsidRPr="007362B2">
          <w:rPr>
            <w:rFonts w:asciiTheme="minorHAnsi" w:hAnsiTheme="minorHAnsi" w:cstheme="minorHAnsi"/>
            <w:color w:val="FF0000"/>
            <w:lang w:bidi="en-US"/>
          </w:rPr>
          <w:t>CancellationException</w:t>
        </w:r>
        <w:proofErr w:type="spellEnd"/>
        <w:r w:rsidRPr="007362B2">
          <w:rPr>
            <w:rFonts w:asciiTheme="minorHAnsi" w:hAnsiTheme="minorHAnsi" w:cstheme="minorHAnsi"/>
            <w:color w:val="FF0000"/>
            <w:lang w:bidi="en-US"/>
          </w:rPr>
          <w:t>.</w:t>
        </w:r>
      </w:ins>
    </w:p>
    <w:p w14:paraId="4AE41FFC" w14:textId="77777777" w:rsidR="007362B2" w:rsidRPr="007362B2" w:rsidRDefault="007362B2"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84" w:author="Stephen Michell" w:date="2026-01-21T16:59:00Z"/>
          <w:rFonts w:asciiTheme="minorHAnsi" w:hAnsiTheme="minorHAnsi" w:cstheme="minorHAnsi"/>
          <w:color w:val="FF0000"/>
          <w:lang w:bidi="en-US"/>
        </w:rPr>
      </w:pPr>
      <w:ins w:id="2085" w:author="Stephen Michell" w:date="2026-01-21T16:59:00Z">
        <w:r w:rsidRPr="007362B2">
          <w:rPr>
            <w:rFonts w:asciiTheme="minorHAnsi" w:hAnsiTheme="minorHAnsi" w:cstheme="minorHAnsi"/>
            <w:color w:val="FF0000"/>
            <w:lang w:bidi="en-US"/>
          </w:rPr>
          <w:tab/>
        </w:r>
        <w:proofErr w:type="spellStart"/>
        <w:proofErr w:type="gramStart"/>
        <w:r w:rsidRPr="007362B2">
          <w:rPr>
            <w:rFonts w:asciiTheme="minorHAnsi" w:hAnsiTheme="minorHAnsi" w:cstheme="minorHAnsi"/>
            <w:color w:val="FF0000"/>
            <w:lang w:bidi="en-US"/>
          </w:rPr>
          <w:t>isCancelled</w:t>
        </w:r>
        <w:proofErr w:type="spellEnd"/>
        <w:r w:rsidRPr="007362B2">
          <w:rPr>
            <w:rFonts w:asciiTheme="minorHAnsi" w:hAnsiTheme="minorHAnsi" w:cstheme="minorHAnsi"/>
            <w:color w:val="FF0000"/>
            <w:lang w:bidi="en-US"/>
          </w:rPr>
          <w:t>(</w:t>
        </w:r>
        <w:proofErr w:type="gramEnd"/>
        <w:r w:rsidRPr="007362B2">
          <w:rPr>
            <w:rFonts w:asciiTheme="minorHAnsi" w:hAnsiTheme="minorHAnsi" w:cstheme="minorHAnsi"/>
            <w:color w:val="FF0000"/>
            <w:lang w:bidi="en-US"/>
          </w:rPr>
          <w:t xml:space="preserve">) and </w:t>
        </w:r>
        <w:proofErr w:type="spellStart"/>
        <w:r w:rsidRPr="007362B2">
          <w:rPr>
            <w:rFonts w:asciiTheme="minorHAnsi" w:hAnsiTheme="minorHAnsi" w:cstheme="minorHAnsi"/>
            <w:color w:val="FF0000"/>
            <w:lang w:bidi="en-US"/>
          </w:rPr>
          <w:t>isDone</w:t>
        </w:r>
        <w:proofErr w:type="spellEnd"/>
        <w:r w:rsidRPr="007362B2">
          <w:rPr>
            <w:rFonts w:asciiTheme="minorHAnsi" w:hAnsiTheme="minorHAnsi" w:cstheme="minorHAnsi"/>
            <w:color w:val="FF0000"/>
            <w:lang w:bidi="en-US"/>
          </w:rPr>
          <w:t xml:space="preserve">(): After a successful cancel() call returns true, subsequent calls to both </w:t>
        </w:r>
        <w:proofErr w:type="spellStart"/>
        <w:r w:rsidRPr="007362B2">
          <w:rPr>
            <w:rFonts w:asciiTheme="minorHAnsi" w:hAnsiTheme="minorHAnsi" w:cstheme="minorHAnsi"/>
            <w:color w:val="FF0000"/>
            <w:lang w:bidi="en-US"/>
          </w:rPr>
          <w:t>isCancelled</w:t>
        </w:r>
        <w:proofErr w:type="spellEnd"/>
        <w:r w:rsidRPr="007362B2">
          <w:rPr>
            <w:rFonts w:asciiTheme="minorHAnsi" w:hAnsiTheme="minorHAnsi" w:cstheme="minorHAnsi"/>
            <w:color w:val="FF0000"/>
            <w:lang w:bidi="en-US"/>
          </w:rPr>
          <w:t xml:space="preserve">() and </w:t>
        </w:r>
        <w:proofErr w:type="spellStart"/>
        <w:r w:rsidRPr="007362B2">
          <w:rPr>
            <w:rFonts w:asciiTheme="minorHAnsi" w:hAnsiTheme="minorHAnsi" w:cstheme="minorHAnsi"/>
            <w:color w:val="FF0000"/>
            <w:lang w:bidi="en-US"/>
          </w:rPr>
          <w:t>isDone</w:t>
        </w:r>
        <w:proofErr w:type="spellEnd"/>
        <w:r w:rsidRPr="007362B2">
          <w:rPr>
            <w:rFonts w:asciiTheme="minorHAnsi" w:hAnsiTheme="minorHAnsi" w:cstheme="minorHAnsi"/>
            <w:color w:val="FF0000"/>
            <w:lang w:bidi="en-US"/>
          </w:rPr>
          <w:t>() will always return true.</w:t>
        </w:r>
      </w:ins>
    </w:p>
    <w:p w14:paraId="43CCA382" w14:textId="67649B7A" w:rsidR="00FF629C" w:rsidRDefault="00FF629C"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86" w:author="Stephen Michell" w:date="2026-01-21T17:02:00Z"/>
          <w:rFonts w:asciiTheme="minorHAnsi" w:hAnsiTheme="minorHAnsi" w:cstheme="minorHAnsi"/>
          <w:color w:val="FF0000"/>
          <w:lang w:bidi="en-US"/>
        </w:rPr>
      </w:pPr>
    </w:p>
    <w:p w14:paraId="101A44A0" w14:textId="77777777" w:rsidR="00300376" w:rsidRDefault="00300376"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87" w:author="Stephen Michell" w:date="2026-01-21T17:02:00Z"/>
          <w:rFonts w:asciiTheme="minorHAnsi" w:hAnsiTheme="minorHAnsi" w:cstheme="minorHAnsi"/>
          <w:color w:val="FF0000"/>
          <w:lang w:bidi="en-US"/>
        </w:rPr>
      </w:pPr>
      <w:ins w:id="2088" w:author="Stephen Michell" w:date="2026-01-21T17:02:00Z">
        <w:r>
          <w:rPr>
            <w:rFonts w:asciiTheme="minorHAnsi" w:hAnsiTheme="minorHAnsi" w:cstheme="minorHAnsi"/>
            <w:color w:val="FF0000"/>
            <w:lang w:bidi="en-US"/>
          </w:rPr>
          <w:t>From Sean by email:</w:t>
        </w:r>
      </w:ins>
    </w:p>
    <w:p w14:paraId="0FA05A1A" w14:textId="77777777" w:rsidR="00300376" w:rsidRDefault="00300376" w:rsidP="00300376">
      <w:pPr>
        <w:rPr>
          <w:ins w:id="2089" w:author="Stephen Michell" w:date="2026-01-21T17:03:00Z"/>
        </w:rPr>
      </w:pPr>
    </w:p>
    <w:p w14:paraId="0B076CEC" w14:textId="34E6A6F8" w:rsidR="00300376" w:rsidRPr="00057533" w:rsidRDefault="00300376" w:rsidP="00300376">
      <w:pPr>
        <w:rPr>
          <w:ins w:id="2090" w:author="Stephen Michell" w:date="2026-01-21T17:02:00Z"/>
        </w:rPr>
      </w:pPr>
      <w:ins w:id="2091" w:author="Stephen Michell" w:date="2026-01-21T17:02:00Z">
        <w:r>
          <w:t>I</w:t>
        </w:r>
        <w:r w:rsidRPr="00057533">
          <w:t>t's good advice to be careful mixing</w:t>
        </w:r>
        <w:r>
          <w:t xml:space="preserve"> </w:t>
        </w:r>
        <w:proofErr w:type="spellStart"/>
        <w:r w:rsidRPr="00057533">
          <w:t>Thread.interrupt</w:t>
        </w:r>
        <w:proofErr w:type="spellEnd"/>
        <w:r w:rsidRPr="00057533">
          <w:t>()</w:t>
        </w:r>
        <w:r>
          <w:t xml:space="preserve"> </w:t>
        </w:r>
        <w:r w:rsidRPr="00057533">
          <w:t>with explicit status flags because</w:t>
        </w:r>
        <w:r>
          <w:t xml:space="preserve"> </w:t>
        </w:r>
        <w:r w:rsidRPr="00057533">
          <w:t>interrupt()</w:t>
        </w:r>
        <w:r>
          <w:t xml:space="preserve"> </w:t>
        </w:r>
        <w:r w:rsidRPr="00057533">
          <w:rPr>
            <w:i/>
            <w:iCs/>
          </w:rPr>
          <w:t>sets an internal flag</w:t>
        </w:r>
        <w:r w:rsidRPr="00057533">
          <w:t>, and checking that flag (</w:t>
        </w:r>
        <w:proofErr w:type="spellStart"/>
        <w:r w:rsidRPr="00057533">
          <w:t>Thread.interrupted</w:t>
        </w:r>
        <w:proofErr w:type="spellEnd"/>
        <w:r w:rsidRPr="00057533">
          <w:t>()</w:t>
        </w:r>
        <w:r>
          <w:t xml:space="preserve"> </w:t>
        </w:r>
        <w:r w:rsidRPr="00057533">
          <w:t>or</w:t>
        </w:r>
        <w:r>
          <w:t xml:space="preserve"> </w:t>
        </w:r>
        <w:proofErr w:type="spellStart"/>
        <w:r w:rsidRPr="00057533">
          <w:t>isInterrupted</w:t>
        </w:r>
        <w:proofErr w:type="spellEnd"/>
        <w:r w:rsidRPr="00057533">
          <w:t>()) is the standard cooperative way to stop threads, so using your own flag can become redundant or confusing, especially if you don't correctly manage clearing/preserving the</w:t>
        </w:r>
        <w:r>
          <w:t xml:space="preserve"> </w:t>
        </w:r>
        <w:r w:rsidRPr="00057533">
          <w:rPr>
            <w:i/>
            <w:iCs/>
          </w:rPr>
          <w:t>interrupt status</w:t>
        </w:r>
        <w:r>
          <w:t xml:space="preserve"> </w:t>
        </w:r>
        <w:r w:rsidRPr="00057533">
          <w:t>when you catch</w:t>
        </w:r>
        <w:r>
          <w:t xml:space="preserve"> </w:t>
        </w:r>
        <w:proofErr w:type="spellStart"/>
        <w:r w:rsidRPr="00057533">
          <w:t>InterruptedException</w:t>
        </w:r>
        <w:proofErr w:type="spellEnd"/>
        <w:r w:rsidRPr="00057533">
          <w:t>, leading to "swallowed" interruptions. The key is that</w:t>
        </w:r>
        <w:r>
          <w:t xml:space="preserve"> </w:t>
        </w:r>
        <w:proofErr w:type="gramStart"/>
        <w:r w:rsidRPr="00057533">
          <w:t>interrupt(</w:t>
        </w:r>
        <w:proofErr w:type="gramEnd"/>
        <w:r w:rsidRPr="00057533">
          <w:t>)</w:t>
        </w:r>
        <w:r>
          <w:t xml:space="preserve"> </w:t>
        </w:r>
        <w:r w:rsidRPr="00057533">
          <w:t>is a</w:t>
        </w:r>
        <w:r>
          <w:t xml:space="preserve"> </w:t>
        </w:r>
        <w:r w:rsidRPr="00057533">
          <w:rPr>
            <w:i/>
            <w:iCs/>
          </w:rPr>
          <w:t>polite request</w:t>
        </w:r>
        <w:r w:rsidRPr="00057533">
          <w:t>, and your code must cooperatively check the status; don't try to force-kill it, just respond to the signal.</w:t>
        </w:r>
        <w:r>
          <w:t xml:space="preserve"> </w:t>
        </w:r>
      </w:ins>
    </w:p>
    <w:p w14:paraId="36EA5873" w14:textId="77777777" w:rsidR="00300376" w:rsidRPr="00057533" w:rsidRDefault="00300376" w:rsidP="00300376">
      <w:pPr>
        <w:rPr>
          <w:ins w:id="2092" w:author="Stephen Michell" w:date="2026-01-21T17:02:00Z"/>
          <w:b/>
          <w:bCs/>
        </w:rPr>
      </w:pPr>
      <w:ins w:id="2093" w:author="Stephen Michell" w:date="2026-01-21T17:02:00Z">
        <w:r w:rsidRPr="00057533">
          <w:rPr>
            <w:b/>
            <w:bCs/>
          </w:rPr>
          <w:t xml:space="preserve">Why the advice </w:t>
        </w:r>
        <w:proofErr w:type="gramStart"/>
        <w:r w:rsidRPr="00057533">
          <w:rPr>
            <w:b/>
            <w:bCs/>
          </w:rPr>
          <w:t>exists</w:t>
        </w:r>
        <w:proofErr w:type="gramEnd"/>
      </w:ins>
    </w:p>
    <w:p w14:paraId="57500EE4" w14:textId="77777777" w:rsidR="00300376" w:rsidRPr="00057533" w:rsidRDefault="00300376" w:rsidP="00300376">
      <w:pPr>
        <w:numPr>
          <w:ilvl w:val="0"/>
          <w:numId w:val="96"/>
        </w:numPr>
        <w:rPr>
          <w:ins w:id="2094" w:author="Stephen Michell" w:date="2026-01-21T17:02:00Z"/>
        </w:rPr>
      </w:pPr>
      <w:ins w:id="2095" w:author="Stephen Michell" w:date="2026-01-21T17:02:00Z">
        <w:r w:rsidRPr="00057533">
          <w:rPr>
            <w:b/>
            <w:bCs/>
          </w:rPr>
          <w:t>Cooperative Mechanism:</w:t>
        </w:r>
        <w:r>
          <w:t xml:space="preserve"> </w:t>
        </w:r>
        <w:proofErr w:type="spellStart"/>
        <w:r w:rsidRPr="00057533">
          <w:t>Thread.interrupt</w:t>
        </w:r>
        <w:proofErr w:type="spellEnd"/>
        <w:r w:rsidRPr="00057533">
          <w:t>()</w:t>
        </w:r>
        <w:r>
          <w:t xml:space="preserve"> </w:t>
        </w:r>
        <w:r w:rsidRPr="00057533">
          <w:t>signals a thread by setting an internal "interrupted" status flag; it doesn't stop the thread itself.</w:t>
        </w:r>
      </w:ins>
    </w:p>
    <w:p w14:paraId="355815DF" w14:textId="77777777" w:rsidR="00300376" w:rsidRPr="00057533" w:rsidRDefault="00300376" w:rsidP="00300376">
      <w:pPr>
        <w:numPr>
          <w:ilvl w:val="0"/>
          <w:numId w:val="96"/>
        </w:numPr>
        <w:rPr>
          <w:ins w:id="2096" w:author="Stephen Michell" w:date="2026-01-21T17:02:00Z"/>
        </w:rPr>
      </w:pPr>
      <w:proofErr w:type="spellStart"/>
      <w:ins w:id="2097" w:author="Stephen Michell" w:date="2026-01-21T17:02:00Z">
        <w:r w:rsidRPr="00057533">
          <w:rPr>
            <w:b/>
            <w:bCs/>
          </w:rPr>
          <w:t>InterruptedException</w:t>
        </w:r>
        <w:proofErr w:type="spellEnd"/>
        <w:r w:rsidRPr="00057533">
          <w:rPr>
            <w:b/>
            <w:bCs/>
          </w:rPr>
          <w:t>:</w:t>
        </w:r>
        <w:r>
          <w:t xml:space="preserve"> </w:t>
        </w:r>
        <w:r w:rsidRPr="00057533">
          <w:t>When a thread is blocked (e.g.,</w:t>
        </w:r>
        <w:r>
          <w:t xml:space="preserve"> </w:t>
        </w:r>
        <w:proofErr w:type="gramStart"/>
        <w:r w:rsidRPr="00057533">
          <w:t>sleep(</w:t>
        </w:r>
        <w:proofErr w:type="gramEnd"/>
        <w:r w:rsidRPr="00057533">
          <w:t>),</w:t>
        </w:r>
        <w:r>
          <w:t xml:space="preserve"> </w:t>
        </w:r>
        <w:r w:rsidRPr="00057533">
          <w:t>wait()), throwing</w:t>
        </w:r>
        <w:r>
          <w:t xml:space="preserve"> </w:t>
        </w:r>
        <w:proofErr w:type="spellStart"/>
        <w:r w:rsidRPr="00057533">
          <w:t>InterruptedException</w:t>
        </w:r>
        <w:proofErr w:type="spellEnd"/>
        <w:r>
          <w:t xml:space="preserve"> </w:t>
        </w:r>
        <w:r w:rsidRPr="00057533">
          <w:t>is the standard way to exit early and</w:t>
        </w:r>
        <w:r>
          <w:t xml:space="preserve"> </w:t>
        </w:r>
        <w:r w:rsidRPr="00057533">
          <w:rPr>
            <w:i/>
            <w:iCs/>
          </w:rPr>
          <w:t>clears the interrupted status</w:t>
        </w:r>
        <w:r w:rsidRPr="00057533">
          <w:t>.</w:t>
        </w:r>
      </w:ins>
    </w:p>
    <w:p w14:paraId="0F4BEC13" w14:textId="77777777" w:rsidR="00300376" w:rsidRPr="00057533" w:rsidRDefault="00300376" w:rsidP="00300376">
      <w:pPr>
        <w:numPr>
          <w:ilvl w:val="0"/>
          <w:numId w:val="96"/>
        </w:numPr>
        <w:rPr>
          <w:ins w:id="2098" w:author="Stephen Michell" w:date="2026-01-21T17:02:00Z"/>
        </w:rPr>
      </w:pPr>
      <w:proofErr w:type="spellStart"/>
      <w:ins w:id="2099" w:author="Stephen Michell" w:date="2026-01-21T17:02:00Z">
        <w:r w:rsidRPr="00057533">
          <w:rPr>
            <w:b/>
            <w:bCs/>
          </w:rPr>
          <w:t>Thread.interrupted</w:t>
        </w:r>
        <w:proofErr w:type="spellEnd"/>
        <w:r w:rsidRPr="00057533">
          <w:rPr>
            <w:b/>
            <w:bCs/>
          </w:rPr>
          <w:t>()</w:t>
        </w:r>
        <w:r>
          <w:rPr>
            <w:b/>
            <w:bCs/>
          </w:rPr>
          <w:t xml:space="preserve"> </w:t>
        </w:r>
        <w:r w:rsidRPr="00057533">
          <w:rPr>
            <w:b/>
            <w:bCs/>
          </w:rPr>
          <w:t>vs.</w:t>
        </w:r>
        <w:r>
          <w:rPr>
            <w:b/>
            <w:bCs/>
          </w:rPr>
          <w:t xml:space="preserve"> </w:t>
        </w:r>
        <w:proofErr w:type="spellStart"/>
        <w:proofErr w:type="gramStart"/>
        <w:r w:rsidRPr="00057533">
          <w:rPr>
            <w:b/>
            <w:bCs/>
          </w:rPr>
          <w:t>isInterrupted</w:t>
        </w:r>
        <w:proofErr w:type="spellEnd"/>
        <w:r w:rsidRPr="00057533">
          <w:rPr>
            <w:b/>
            <w:bCs/>
          </w:rPr>
          <w:t>(</w:t>
        </w:r>
        <w:proofErr w:type="gramEnd"/>
        <w:r w:rsidRPr="00057533">
          <w:rPr>
            <w:b/>
            <w:bCs/>
          </w:rPr>
          <w:t>):</w:t>
        </w:r>
      </w:ins>
    </w:p>
    <w:p w14:paraId="6EAC4321" w14:textId="77777777" w:rsidR="00300376" w:rsidRPr="00057533" w:rsidRDefault="00300376" w:rsidP="00300376">
      <w:pPr>
        <w:numPr>
          <w:ilvl w:val="1"/>
          <w:numId w:val="96"/>
        </w:numPr>
        <w:rPr>
          <w:ins w:id="2100" w:author="Stephen Michell" w:date="2026-01-21T17:02:00Z"/>
        </w:rPr>
      </w:pPr>
      <w:proofErr w:type="spellStart"/>
      <w:ins w:id="2101" w:author="Stephen Michell" w:date="2026-01-21T17:02:00Z">
        <w:r w:rsidRPr="00057533">
          <w:t>Thread.interrupted</w:t>
        </w:r>
        <w:proofErr w:type="spellEnd"/>
        <w:r w:rsidRPr="00057533">
          <w:t>()</w:t>
        </w:r>
        <w:r>
          <w:t xml:space="preserve"> </w:t>
        </w:r>
        <w:r w:rsidRPr="00057533">
          <w:t>(static): Checks and</w:t>
        </w:r>
        <w:r>
          <w:t xml:space="preserve"> </w:t>
        </w:r>
        <w:r w:rsidRPr="00057533">
          <w:rPr>
            <w:i/>
            <w:iCs/>
          </w:rPr>
          <w:t>clears</w:t>
        </w:r>
        <w:r>
          <w:t xml:space="preserve"> </w:t>
        </w:r>
        <w:r w:rsidRPr="00057533">
          <w:t>the status flag.</w:t>
        </w:r>
      </w:ins>
    </w:p>
    <w:p w14:paraId="61984BF6" w14:textId="77777777" w:rsidR="00300376" w:rsidRPr="00057533" w:rsidRDefault="00300376" w:rsidP="00300376">
      <w:pPr>
        <w:numPr>
          <w:ilvl w:val="1"/>
          <w:numId w:val="96"/>
        </w:numPr>
        <w:rPr>
          <w:ins w:id="2102" w:author="Stephen Michell" w:date="2026-01-21T17:02:00Z"/>
        </w:rPr>
      </w:pPr>
      <w:proofErr w:type="spellStart"/>
      <w:proofErr w:type="gramStart"/>
      <w:ins w:id="2103" w:author="Stephen Michell" w:date="2026-01-21T17:02:00Z">
        <w:r w:rsidRPr="00057533">
          <w:t>isInterrupted</w:t>
        </w:r>
        <w:proofErr w:type="spellEnd"/>
        <w:r w:rsidRPr="00057533">
          <w:t>(</w:t>
        </w:r>
        <w:proofErr w:type="gramEnd"/>
        <w:r w:rsidRPr="00057533">
          <w:t>)</w:t>
        </w:r>
        <w:r>
          <w:t xml:space="preserve"> </w:t>
        </w:r>
        <w:r w:rsidRPr="00057533">
          <w:t>(non-static): Checks but</w:t>
        </w:r>
        <w:r>
          <w:t xml:space="preserve"> </w:t>
        </w:r>
        <w:r w:rsidRPr="00057533">
          <w:rPr>
            <w:i/>
            <w:iCs/>
          </w:rPr>
          <w:t>does not clear</w:t>
        </w:r>
        <w:r>
          <w:t xml:space="preserve"> </w:t>
        </w:r>
        <w:r w:rsidRPr="00057533">
          <w:t>the status flag, allowing multiple checks.</w:t>
        </w:r>
      </w:ins>
    </w:p>
    <w:p w14:paraId="2AA709B0" w14:textId="77777777" w:rsidR="00300376" w:rsidRPr="00057533" w:rsidRDefault="00300376" w:rsidP="00300376">
      <w:pPr>
        <w:numPr>
          <w:ilvl w:val="0"/>
          <w:numId w:val="96"/>
        </w:numPr>
        <w:rPr>
          <w:ins w:id="2104" w:author="Stephen Michell" w:date="2026-01-21T17:02:00Z"/>
        </w:rPr>
      </w:pPr>
      <w:ins w:id="2105" w:author="Stephen Michell" w:date="2026-01-21T17:02:00Z">
        <w:r w:rsidRPr="00057533">
          <w:rPr>
            <w:b/>
            <w:bCs/>
          </w:rPr>
          <w:t>Swallowing Interrupts:</w:t>
        </w:r>
        <w:r>
          <w:t xml:space="preserve"> </w:t>
        </w:r>
        <w:r w:rsidRPr="00057533">
          <w:t>If you catch</w:t>
        </w:r>
        <w:r>
          <w:t xml:space="preserve"> </w:t>
        </w:r>
        <w:proofErr w:type="spellStart"/>
        <w:r w:rsidRPr="00057533">
          <w:t>InterruptedException</w:t>
        </w:r>
        <w:proofErr w:type="spellEnd"/>
        <w:r>
          <w:t xml:space="preserve"> </w:t>
        </w:r>
        <w:r w:rsidRPr="00057533">
          <w:t>and</w:t>
        </w:r>
        <w:r>
          <w:t xml:space="preserve"> </w:t>
        </w:r>
        <w:r w:rsidRPr="00057533">
          <w:rPr>
            <w:i/>
            <w:iCs/>
          </w:rPr>
          <w:t>don't</w:t>
        </w:r>
        <w:r>
          <w:t xml:space="preserve"> </w:t>
        </w:r>
        <w:r w:rsidRPr="00057533">
          <w:t>re-throw it or restore the interrupted status (e.g., by calling</w:t>
        </w:r>
        <w:r>
          <w:t xml:space="preserve"> </w:t>
        </w:r>
        <w:proofErr w:type="spellStart"/>
        <w:r w:rsidRPr="00057533">
          <w:t>Thread.currentThread</w:t>
        </w:r>
        <w:proofErr w:type="spellEnd"/>
        <w:r w:rsidRPr="00057533">
          <w:t>(</w:t>
        </w:r>
        <w:proofErr w:type="gramStart"/>
        <w:r w:rsidRPr="00057533">
          <w:t>).interrupt</w:t>
        </w:r>
        <w:proofErr w:type="gramEnd"/>
        <w:r w:rsidRPr="00057533">
          <w:t>()</w:t>
        </w:r>
        <w:r>
          <w:t xml:space="preserve"> </w:t>
        </w:r>
        <w:r w:rsidRPr="00057533">
          <w:t>again), you "swallow" the signal, making it impossible for code higher up the call stack to know the thread was interrupted.</w:t>
        </w:r>
        <w:r>
          <w:t xml:space="preserve"> </w:t>
        </w:r>
      </w:ins>
    </w:p>
    <w:p w14:paraId="652B7F4D" w14:textId="77777777" w:rsidR="00300376" w:rsidRPr="00057533" w:rsidRDefault="00300376" w:rsidP="00300376">
      <w:pPr>
        <w:rPr>
          <w:ins w:id="2106" w:author="Stephen Michell" w:date="2026-01-21T17:02:00Z"/>
          <w:b/>
          <w:bCs/>
        </w:rPr>
      </w:pPr>
      <w:ins w:id="2107" w:author="Stephen Michell" w:date="2026-01-21T17:02:00Z">
        <w:r w:rsidRPr="00057533">
          <w:rPr>
            <w:b/>
            <w:bCs/>
          </w:rPr>
          <w:t>How to use them correctly together (if needed)</w:t>
        </w:r>
      </w:ins>
    </w:p>
    <w:p w14:paraId="50BF890F" w14:textId="77777777" w:rsidR="00300376" w:rsidRPr="00057533" w:rsidRDefault="00300376" w:rsidP="00300376">
      <w:pPr>
        <w:numPr>
          <w:ilvl w:val="0"/>
          <w:numId w:val="97"/>
        </w:numPr>
        <w:rPr>
          <w:ins w:id="2108" w:author="Stephen Michell" w:date="2026-01-21T17:02:00Z"/>
        </w:rPr>
      </w:pPr>
      <w:ins w:id="2109" w:author="Stephen Michell" w:date="2026-01-21T17:02:00Z">
        <w:r w:rsidRPr="00057533">
          <w:rPr>
            <w:b/>
            <w:bCs/>
          </w:rPr>
          <w:t>Check status in loops:</w:t>
        </w:r>
        <w:r>
          <w:t xml:space="preserve"> </w:t>
        </w:r>
        <w:r w:rsidRPr="00057533">
          <w:t>In non-blocking code, periodically check</w:t>
        </w:r>
        <w:r>
          <w:t xml:space="preserve"> </w:t>
        </w:r>
        <w:r w:rsidRPr="00057533">
          <w:t>if (</w:t>
        </w:r>
        <w:proofErr w:type="spellStart"/>
        <w:r w:rsidRPr="00057533">
          <w:t>Thread.interrupted</w:t>
        </w:r>
        <w:proofErr w:type="spellEnd"/>
        <w:r w:rsidRPr="00057533">
          <w:t xml:space="preserve">()) </w:t>
        </w:r>
        <w:proofErr w:type="gramStart"/>
        <w:r w:rsidRPr="00057533">
          <w:t>{ ...</w:t>
        </w:r>
        <w:proofErr w:type="gramEnd"/>
        <w:r w:rsidRPr="00057533">
          <w:t xml:space="preserve"> }</w:t>
        </w:r>
        <w:r>
          <w:t xml:space="preserve"> </w:t>
        </w:r>
        <w:r w:rsidRPr="00057533">
          <w:t>or</w:t>
        </w:r>
        <w:r>
          <w:t xml:space="preserve"> </w:t>
        </w:r>
        <w:r w:rsidRPr="00057533">
          <w:t>if (</w:t>
        </w:r>
        <w:proofErr w:type="spellStart"/>
        <w:r w:rsidRPr="00057533">
          <w:t>Thread.currentThread</w:t>
        </w:r>
        <w:proofErr w:type="spellEnd"/>
        <w:r w:rsidRPr="00057533">
          <w:t>().</w:t>
        </w:r>
        <w:proofErr w:type="spellStart"/>
        <w:r w:rsidRPr="00057533">
          <w:t>isInterrupted</w:t>
        </w:r>
        <w:proofErr w:type="spellEnd"/>
        <w:r w:rsidRPr="00057533">
          <w:t>()) { ... }</w:t>
        </w:r>
        <w:r>
          <w:t xml:space="preserve"> </w:t>
        </w:r>
        <w:r w:rsidRPr="00057533">
          <w:t>and exit gracefully.</w:t>
        </w:r>
      </w:ins>
    </w:p>
    <w:p w14:paraId="5EF9E75A" w14:textId="77777777" w:rsidR="00300376" w:rsidRPr="00057533" w:rsidRDefault="00300376" w:rsidP="00300376">
      <w:pPr>
        <w:numPr>
          <w:ilvl w:val="0"/>
          <w:numId w:val="97"/>
        </w:numPr>
        <w:rPr>
          <w:ins w:id="2110" w:author="Stephen Michell" w:date="2026-01-21T17:02:00Z"/>
        </w:rPr>
      </w:pPr>
      <w:ins w:id="2111" w:author="Stephen Michell" w:date="2026-01-21T17:02:00Z">
        <w:r w:rsidRPr="00057533">
          <w:rPr>
            <w:b/>
            <w:bCs/>
          </w:rPr>
          <w:t>Handle</w:t>
        </w:r>
        <w:r>
          <w:rPr>
            <w:b/>
            <w:bCs/>
          </w:rPr>
          <w:t xml:space="preserve"> </w:t>
        </w:r>
        <w:proofErr w:type="spellStart"/>
        <w:r w:rsidRPr="00057533">
          <w:rPr>
            <w:b/>
            <w:bCs/>
          </w:rPr>
          <w:t>InterruptedException</w:t>
        </w:r>
        <w:proofErr w:type="spellEnd"/>
        <w:r w:rsidRPr="00057533">
          <w:rPr>
            <w:b/>
            <w:bCs/>
          </w:rPr>
          <w:t>:</w:t>
        </w:r>
        <w:r>
          <w:t xml:space="preserve"> </w:t>
        </w:r>
        <w:r w:rsidRPr="00057533">
          <w:t>In</w:t>
        </w:r>
        <w:r>
          <w:t xml:space="preserve"> </w:t>
        </w:r>
        <w:r w:rsidRPr="00057533">
          <w:t>catch (</w:t>
        </w:r>
        <w:proofErr w:type="spellStart"/>
        <w:r w:rsidRPr="00057533">
          <w:t>InterruptedException</w:t>
        </w:r>
        <w:proofErr w:type="spellEnd"/>
        <w:r w:rsidRPr="00057533">
          <w:t xml:space="preserve"> e)</w:t>
        </w:r>
        <w:r>
          <w:t xml:space="preserve"> </w:t>
        </w:r>
        <w:r w:rsidRPr="00057533">
          <w:t>blocks:</w:t>
        </w:r>
      </w:ins>
    </w:p>
    <w:p w14:paraId="342D5EE8" w14:textId="77777777" w:rsidR="00300376" w:rsidRPr="00057533" w:rsidRDefault="00300376" w:rsidP="00300376">
      <w:pPr>
        <w:numPr>
          <w:ilvl w:val="1"/>
          <w:numId w:val="98"/>
        </w:numPr>
        <w:rPr>
          <w:ins w:id="2112" w:author="Stephen Michell" w:date="2026-01-21T17:02:00Z"/>
        </w:rPr>
      </w:pPr>
      <w:ins w:id="2113" w:author="Stephen Michell" w:date="2026-01-21T17:02:00Z">
        <w:r w:rsidRPr="00057533">
          <w:lastRenderedPageBreak/>
          <w:t>If you can't continue, re-throw</w:t>
        </w:r>
        <w:r>
          <w:t xml:space="preserve"> </w:t>
        </w:r>
        <w:proofErr w:type="spellStart"/>
        <w:r w:rsidRPr="00057533">
          <w:t>InterruptedException</w:t>
        </w:r>
        <w:proofErr w:type="spellEnd"/>
        <w:r w:rsidRPr="00057533">
          <w:t>.</w:t>
        </w:r>
      </w:ins>
    </w:p>
    <w:p w14:paraId="4B9EC3BF" w14:textId="77777777" w:rsidR="00300376" w:rsidRPr="00057533" w:rsidRDefault="00300376" w:rsidP="00300376">
      <w:pPr>
        <w:numPr>
          <w:ilvl w:val="1"/>
          <w:numId w:val="99"/>
        </w:numPr>
        <w:rPr>
          <w:ins w:id="2114" w:author="Stephen Michell" w:date="2026-01-21T17:02:00Z"/>
        </w:rPr>
      </w:pPr>
      <w:ins w:id="2115" w:author="Stephen Michell" w:date="2026-01-21T17:02:00Z">
        <w:r w:rsidRPr="00057533">
          <w:t>If you</w:t>
        </w:r>
        <w:r>
          <w:t xml:space="preserve"> </w:t>
        </w:r>
        <w:r w:rsidRPr="00057533">
          <w:rPr>
            <w:i/>
            <w:iCs/>
          </w:rPr>
          <w:t>must</w:t>
        </w:r>
        <w:r>
          <w:t xml:space="preserve"> </w:t>
        </w:r>
        <w:r w:rsidRPr="00057533">
          <w:t>continue (e.g., for cleanup), restore the status:</w:t>
        </w:r>
        <w:r>
          <w:t xml:space="preserve"> </w:t>
        </w:r>
        <w:proofErr w:type="spellStart"/>
        <w:r w:rsidRPr="00057533">
          <w:t>Thread.currentThread</w:t>
        </w:r>
        <w:proofErr w:type="spellEnd"/>
        <w:r w:rsidRPr="00057533">
          <w:t>(</w:t>
        </w:r>
        <w:proofErr w:type="gramStart"/>
        <w:r w:rsidRPr="00057533">
          <w:t>).interrupt</w:t>
        </w:r>
        <w:proofErr w:type="gramEnd"/>
        <w:r w:rsidRPr="00057533">
          <w:t>();</w:t>
        </w:r>
        <w:r>
          <w:t xml:space="preserve"> </w:t>
        </w:r>
        <w:r w:rsidRPr="00057533">
          <w:t>to prevent swallowing it.</w:t>
        </w:r>
      </w:ins>
    </w:p>
    <w:p w14:paraId="24C84B95" w14:textId="77777777" w:rsidR="00300376" w:rsidRPr="00057533" w:rsidRDefault="00300376" w:rsidP="00300376">
      <w:pPr>
        <w:numPr>
          <w:ilvl w:val="0"/>
          <w:numId w:val="97"/>
        </w:numPr>
        <w:rPr>
          <w:ins w:id="2116" w:author="Stephen Michell" w:date="2026-01-21T17:02:00Z"/>
        </w:rPr>
      </w:pPr>
      <w:ins w:id="2117" w:author="Stephen Michell" w:date="2026-01-21T17:02:00Z">
        <w:r w:rsidRPr="00057533">
          <w:rPr>
            <w:b/>
            <w:bCs/>
          </w:rPr>
          <w:t>Avoid your own flags if possible:</w:t>
        </w:r>
        <w:r>
          <w:t xml:space="preserve"> </w:t>
        </w:r>
        <w:r w:rsidRPr="00057533">
          <w:t>Rely on the built-in interrupt status for clean cancellation. If you use your own</w:t>
        </w:r>
        <w:r>
          <w:t xml:space="preserve"> </w:t>
        </w:r>
        <w:proofErr w:type="spellStart"/>
        <w:r w:rsidRPr="00057533">
          <w:t>boolean</w:t>
        </w:r>
        <w:proofErr w:type="spellEnd"/>
        <w:r>
          <w:t xml:space="preserve"> </w:t>
        </w:r>
        <w:r w:rsidRPr="00057533">
          <w:t>flag for something else, ensure it doesn't conflict with or mask the actual interrupt status.</w:t>
        </w:r>
        <w:r>
          <w:t xml:space="preserve"> </w:t>
        </w:r>
      </w:ins>
    </w:p>
    <w:p w14:paraId="33085AC3" w14:textId="77777777" w:rsidR="00300376" w:rsidRPr="00057533" w:rsidRDefault="00300376" w:rsidP="00300376">
      <w:pPr>
        <w:rPr>
          <w:ins w:id="2118" w:author="Stephen Michell" w:date="2026-01-21T17:02:00Z"/>
        </w:rPr>
      </w:pPr>
      <w:ins w:id="2119" w:author="Stephen Michell" w:date="2026-01-21T17:02:00Z">
        <w:r w:rsidRPr="00057533">
          <w:t>In essence, the advice is to treat the interrupt status as the primary signal for cancellation; don't add other flags that might interfere with this established,</w:t>
        </w:r>
        <w:r>
          <w:t xml:space="preserve"> </w:t>
        </w:r>
      </w:ins>
    </w:p>
    <w:p w14:paraId="20598924" w14:textId="77777777" w:rsidR="00300376" w:rsidRPr="0003162C" w:rsidRDefault="00300376" w:rsidP="007362B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Theme="minorHAnsi" w:hAnsiTheme="minorHAnsi" w:cstheme="minorHAnsi"/>
          <w:color w:val="FF0000"/>
          <w:lang w:bidi="en-US"/>
          <w:rPrChange w:id="2120" w:author="Stephen Michell" w:date="2025-08-06T17:08:00Z">
            <w:rPr>
              <w:color w:val="FF0000"/>
              <w:lang w:bidi="en-US"/>
            </w:rPr>
          </w:rPrChange>
        </w:rPr>
        <w:pPrChange w:id="2121" w:author="Stephen Michell" w:date="2026-01-21T16:59:00Z">
          <w:pPr>
            <w:pStyle w:val="PlainText"/>
          </w:pPr>
        </w:pPrChange>
      </w:pPr>
    </w:p>
    <w:sectPr w:rsidR="00300376" w:rsidRPr="0003162C" w:rsidSect="00B976D2">
      <w:footerReference w:type="default" r:id="rId28"/>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0"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251" w:author="Stephen Michell" w:date="2025-04-23T14:06:00Z" w:initials="SM">
    <w:p w14:paraId="21C1776F" w14:textId="77777777" w:rsidR="007B4AAC" w:rsidRDefault="007B4AAC" w:rsidP="0082684D">
      <w:r>
        <w:rPr>
          <w:rStyle w:val="CommentReference"/>
        </w:rPr>
        <w:annotationRef/>
      </w:r>
      <w:r>
        <w:rPr>
          <w:color w:val="000000"/>
        </w:rPr>
        <w:t>OK</w:t>
      </w:r>
    </w:p>
  </w:comment>
  <w:comment w:id="363"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364" w:author="Stephen Michell" w:date="2025-04-23T14:55:00Z" w:initials="SM">
    <w:p w14:paraId="6CD0A8AA" w14:textId="77777777" w:rsidR="00D05200" w:rsidRDefault="00D05200" w:rsidP="00AC507E">
      <w:r>
        <w:rPr>
          <w:rStyle w:val="CommentReference"/>
        </w:rPr>
        <w:annotationRef/>
      </w:r>
      <w:r>
        <w:rPr>
          <w:color w:val="000000"/>
        </w:rPr>
        <w:t>OK</w:t>
      </w:r>
    </w:p>
  </w:comment>
  <w:comment w:id="891"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892"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062" w:author="Stephen Michell" w:date="2025-09-17T15:13:00Z" w:initials="SM">
    <w:p w14:paraId="3A863593" w14:textId="77777777" w:rsidR="00A3678C" w:rsidRDefault="00A3678C" w:rsidP="00BE362A">
      <w:r>
        <w:rPr>
          <w:rStyle w:val="CommentReference"/>
        </w:rPr>
        <w:annotationRef/>
      </w:r>
      <w:r>
        <w:rPr>
          <w:color w:val="000000"/>
        </w:rPr>
        <w:t>Delete?</w:t>
      </w:r>
    </w:p>
  </w:comment>
  <w:comment w:id="1100"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226" w:author="Stephen Michell" w:date="2026-01-21T15:08:00Z" w:initials="SM">
    <w:p w14:paraId="663784B9" w14:textId="77777777" w:rsidR="0063194D" w:rsidRDefault="0063194D" w:rsidP="00F06905">
      <w:r>
        <w:rPr>
          <w:rStyle w:val="CommentReference"/>
        </w:rPr>
        <w:annotationRef/>
      </w:r>
      <w:r>
        <w:rPr>
          <w:color w:val="000000"/>
        </w:rPr>
        <w:t>Need to include a writeup about sync/asynchronous entities.</w:t>
      </w:r>
    </w:p>
  </w:comment>
  <w:comment w:id="1235" w:author="Stephen Michell" w:date="2025-08-06T14:45:00Z" w:initials="SM">
    <w:p w14:paraId="2CDE35E3" w14:textId="41494917" w:rsidR="001874E6" w:rsidRDefault="001874E6" w:rsidP="00EB530F">
      <w:r>
        <w:rPr>
          <w:rStyle w:val="CommentReference"/>
        </w:rPr>
        <w:annotationRef/>
      </w:r>
      <w:r>
        <w:rPr>
          <w:color w:val="000000"/>
        </w:rPr>
        <w:t>Steve uncomfortable with this.</w:t>
      </w:r>
    </w:p>
  </w:comment>
  <w:comment w:id="1236"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238"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77777777" w:rsidR="00017E2F" w:rsidRDefault="00017E2F" w:rsidP="00017E2F">
      <w:r>
        <w:rPr>
          <w:b/>
          <w:bCs/>
        </w:rPr>
        <w:t>suspend()</w:t>
      </w:r>
      <w:r>
        <w:t xml:space="preserve"> - This method is inherently deadlock-prone. See </w:t>
      </w:r>
      <w:hyperlink r:id="rId3" w:anchor="suspend--" w:history="1">
        <w:r w:rsidRPr="00945F66">
          <w:rPr>
            <w:rStyle w:val="Hyperlink"/>
          </w:rPr>
          <w:t>Thread.suspend()</w:t>
        </w:r>
      </w:hyperlink>
      <w:r>
        <w:t> for details</w:t>
      </w:r>
    </w:p>
  </w:comment>
  <w:comment w:id="1208"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209" w:author="ldw" w:date="2020-12-14T10:18:00Z" w:initials="l">
    <w:p w14:paraId="30564EF6" w14:textId="3F6DA3A9" w:rsidR="009C607C" w:rsidRDefault="009C607C">
      <w:pPr>
        <w:pStyle w:val="CommentText"/>
      </w:pPr>
      <w:r>
        <w:rPr>
          <w:rStyle w:val="CommentReference"/>
        </w:rPr>
        <w:annotationRef/>
      </w:r>
      <w:hyperlink r:id="rId4"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5"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210"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289"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290"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314"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322"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6"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7" w:anchor="suspend--" w:history="1">
        <w:r w:rsidRPr="00945F66">
          <w:rPr>
            <w:rStyle w:val="Hyperlink"/>
          </w:rPr>
          <w:t>Thread.suspend()</w:t>
        </w:r>
      </w:hyperlink>
      <w:r>
        <w:t> for details</w:t>
      </w:r>
    </w:p>
  </w:comment>
  <w:comment w:id="1326" w:author="McDonagh, Sean" w:date="2026-01-07T09:27:00Z" w:initials="SJM">
    <w:p w14:paraId="1C4F7DA4" w14:textId="77777777" w:rsidR="005A2049" w:rsidRDefault="005A2049">
      <w:pPr>
        <w:pStyle w:val="CommentText"/>
      </w:pPr>
      <w:r>
        <w:rPr>
          <w:rStyle w:val="CommentReference"/>
        </w:rPr>
        <w:annotationRef/>
      </w:r>
      <w:r>
        <w:t>This should be “Future” not “Futures”.</w:t>
      </w:r>
    </w:p>
    <w:p w14:paraId="1810ABB8" w14:textId="60BA7AAE" w:rsidR="005A2049" w:rsidRDefault="005A2049">
      <w:pPr>
        <w:pStyle w:val="CommentText"/>
      </w:pPr>
      <w:r>
        <w:t xml:space="preserve">Ref: </w:t>
      </w:r>
      <w:hyperlink r:id="rId8" w:history="1">
        <w:r w:rsidRPr="009F712F">
          <w:rPr>
            <w:rStyle w:val="Hyperlink"/>
          </w:rPr>
          <w:t>https://docs.oracle.com/javase/8/docs/api/java/util/concurrent/package-summary.html</w:t>
        </w:r>
      </w:hyperlink>
    </w:p>
    <w:p w14:paraId="255D3573" w14:textId="662AEE9B" w:rsidR="005A2049" w:rsidRDefault="005A2049">
      <w:pPr>
        <w:pStyle w:val="CommentText"/>
      </w:pPr>
      <w:r>
        <w:t xml:space="preserve"> </w:t>
      </w:r>
    </w:p>
  </w:comment>
  <w:comment w:id="1327" w:author="Stephen Michell" w:date="2026-01-07T14:47:00Z" w:initials="SM">
    <w:p w14:paraId="3F811C2F" w14:textId="77777777" w:rsidR="009341E0" w:rsidRDefault="009341E0" w:rsidP="008014FD">
      <w:r>
        <w:rPr>
          <w:rStyle w:val="CommentReference"/>
        </w:rPr>
        <w:annotationRef/>
      </w:r>
      <w:r>
        <w:rPr>
          <w:color w:val="000000"/>
        </w:rPr>
        <w:t>Implemented.</w:t>
      </w:r>
    </w:p>
  </w:comment>
  <w:comment w:id="1359" w:author="McDonagh, Sean" w:date="2026-01-07T12:28:00Z" w:initials="SJM">
    <w:p w14:paraId="2677A5B7" w14:textId="4164E3D6" w:rsidR="00A67ACF" w:rsidRDefault="00A67ACF">
      <w:pPr>
        <w:pStyle w:val="CommentText"/>
      </w:pPr>
      <w:r>
        <w:rPr>
          <w:rStyle w:val="CommentReference"/>
        </w:rPr>
        <w:annotationRef/>
      </w:r>
      <w:r>
        <w:t xml:space="preserve">Consider rewording … see notes delivered separately. . </w:t>
      </w:r>
    </w:p>
  </w:comment>
  <w:comment w:id="1389"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390"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391"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571"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621"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639"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640"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642" w:author="Stephen Michell" w:date="2019-09-28T14:34:00Z" w:initials="SM">
    <w:p w14:paraId="76B1395D" w14:textId="77777777" w:rsidR="001746B6" w:rsidRDefault="001746B6" w:rsidP="001746B6">
      <w:pPr>
        <w:pStyle w:val="CommentText"/>
      </w:pPr>
      <w:r>
        <w:rPr>
          <w:rStyle w:val="CommentReference"/>
        </w:rPr>
        <w:annotationRef/>
      </w:r>
      <w:bookmarkStart w:id="1644"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644"/>
    </w:p>
  </w:comment>
  <w:comment w:id="1643"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651"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652"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653"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739" w:author="McDonagh, Sean" w:date="2026-01-05T04:29:00Z" w:initials="SJM">
    <w:p w14:paraId="1ED83693" w14:textId="0E6CB74D" w:rsidR="001D0709" w:rsidRDefault="001D0709">
      <w:pPr>
        <w:pStyle w:val="CommentText"/>
      </w:pPr>
      <w:r>
        <w:rPr>
          <w:rStyle w:val="CommentReference"/>
        </w:rPr>
        <w:annotationRef/>
      </w:r>
      <w:r>
        <w:t>Obsolete</w:t>
      </w:r>
    </w:p>
  </w:comment>
  <w:comment w:id="1824" w:author="Stephen Michell" w:date="2025-08-06T14:11:00Z" w:initials="SM">
    <w:p w14:paraId="111A14B9" w14:textId="7E68DBEC" w:rsidR="00057FF1" w:rsidRDefault="00057FF1" w:rsidP="000023AD">
      <w:r>
        <w:rPr>
          <w:rStyle w:val="CommentReference"/>
        </w:rPr>
        <w:annotationRef/>
      </w:r>
      <w:r>
        <w:rPr>
          <w:color w:val="000000"/>
        </w:rPr>
        <w:t>Reference!</w:t>
      </w:r>
    </w:p>
  </w:comment>
  <w:comment w:id="1946" w:author="Stephen Michell" w:date="2025-11-19T16:39:00Z" w:initials="SM">
    <w:p w14:paraId="38850D07" w14:textId="77777777" w:rsidR="001D7CF2" w:rsidRDefault="001D7CF2" w:rsidP="005354FA">
      <w:r>
        <w:rPr>
          <w:rStyle w:val="CommentReference"/>
        </w:rPr>
        <w:annotationRef/>
      </w:r>
      <w:r>
        <w:rPr>
          <w:color w:val="000000"/>
        </w:rPr>
        <w:t>Sean</w:t>
      </w:r>
    </w:p>
  </w:comment>
  <w:comment w:id="1972"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2022"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2021"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3A863593" w15:done="0"/>
  <w15:commentEx w15:paraId="1016B354" w15:done="1"/>
  <w15:commentEx w15:paraId="663784B9" w15:done="0"/>
  <w15:commentEx w15:paraId="2CDE35E3" w15:done="1"/>
  <w15:commentEx w15:paraId="18E28D80" w15:paraIdParent="2CDE35E3" w15:done="1"/>
  <w15:commentEx w15:paraId="5F25A188"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1"/>
  <w15:commentEx w15:paraId="0363FB18" w15:done="1"/>
  <w15:commentEx w15:paraId="255D3573" w15:done="1"/>
  <w15:commentEx w15:paraId="3F811C2F" w15:paraIdParent="255D3573" w15:done="1"/>
  <w15:commentEx w15:paraId="2677A5B7" w15:done="0"/>
  <w15:commentEx w15:paraId="11D4E234" w15:done="1"/>
  <w15:commentEx w15:paraId="62F3C631" w15:paraIdParent="11D4E234" w15:done="1"/>
  <w15:commentEx w15:paraId="34C72E2E" w15:done="1"/>
  <w15:commentEx w15:paraId="6465F8AE" w15:done="0"/>
  <w15:commentEx w15:paraId="65A5A60E" w15:done="0"/>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ED83693"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3DC0AD96" w16cex:dateUtc="2025-09-17T19:13:00Z"/>
  <w16cex:commentExtensible w16cex:durableId="13C87EE0" w16cex:dateUtc="2025-04-23T14:14:00Z"/>
  <w16cex:commentExtensible w16cex:durableId="5A3B1462" w16cex:dateUtc="2026-01-21T20:08:00Z"/>
  <w16cex:commentExtensible w16cex:durableId="2DBB35C2" w16cex:dateUtc="2025-08-06T18:45:00Z"/>
  <w16cex:commentExtensible w16cex:durableId="3598D95C" w16cex:dateUtc="2025-08-27T17:31:00Z"/>
  <w16cex:commentExtensible w16cex:durableId="751DE008" w16cex:dateUtc="2025-06-04T20:40: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70246F05" w16cex:dateUtc="2026-01-07T14:27:00Z"/>
  <w16cex:commentExtensible w16cex:durableId="2A6A0C6B" w16cex:dateUtc="2026-01-07T19:47:00Z"/>
  <w16cex:commentExtensible w16cex:durableId="33A42517" w16cex:dateUtc="2026-01-07T17:28:00Z"/>
  <w16cex:commentExtensible w16cex:durableId="09B5A37E" w16cex:dateUtc="2025-03-12T18:57:00Z"/>
  <w16cex:commentExtensible w16cex:durableId="0753F43F" w16cex:dateUtc="2026-01-07T21:58:00Z"/>
  <w16cex:commentExtensible w16cex:durableId="382A6120" w16cex:dateUtc="2026-01-07T21:51: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74788810" w16cex:dateUtc="2026-01-05T09:29: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3A863593" w16cid:durableId="3DC0AD96"/>
  <w16cid:commentId w16cid:paraId="1016B354" w16cid:durableId="13C87EE0"/>
  <w16cid:commentId w16cid:paraId="663784B9" w16cid:durableId="5A3B1462"/>
  <w16cid:commentId w16cid:paraId="2CDE35E3" w16cid:durableId="2DBB35C2"/>
  <w16cid:commentId w16cid:paraId="18E28D80" w16cid:durableId="3598D95C"/>
  <w16cid:commentId w16cid:paraId="5F25A188" w16cid:durableId="751DE008"/>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255D3573" w16cid:durableId="70246F05"/>
  <w16cid:commentId w16cid:paraId="3F811C2F" w16cid:durableId="2A6A0C6B"/>
  <w16cid:commentId w16cid:paraId="2677A5B7" w16cid:durableId="33A42517"/>
  <w16cid:commentId w16cid:paraId="11D4E234" w16cid:durableId="235D123A"/>
  <w16cid:commentId w16cid:paraId="62F3C631" w16cid:durableId="09B5A37E"/>
  <w16cid:commentId w16cid:paraId="34C72E2E" w16cid:durableId="235D123B"/>
  <w16cid:commentId w16cid:paraId="6465F8AE" w16cid:durableId="0753F43F"/>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ED83693" w16cid:durableId="74788810"/>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02F3" w14:textId="77777777" w:rsidR="00E42D5F" w:rsidRDefault="00E42D5F">
      <w:r>
        <w:separator/>
      </w:r>
    </w:p>
  </w:endnote>
  <w:endnote w:type="continuationSeparator" w:id="0">
    <w:p w14:paraId="61DEE85C" w14:textId="77777777" w:rsidR="00E42D5F" w:rsidRDefault="00E4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7D97" w14:textId="77777777" w:rsidR="00077BA6" w:rsidRDefault="00077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F43F" w14:textId="77777777" w:rsidR="00077BA6" w:rsidRDefault="00077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BD7C" w14:textId="77777777" w:rsidR="00077BA6" w:rsidRDefault="00077B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105" w:author="McDonagh, Sean" w:date="2025-04-21T15:40:00Z">
        <w:pPr>
          <w:pStyle w:val="Footer"/>
        </w:pPr>
      </w:pPrChan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106"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ins w:id="107" w:author="Stephen Michell" w:date="2025-10-29T14:29:00Z">
      <w:r w:rsidR="003C6F23">
        <w:rPr>
          <w:color w:val="000000"/>
          <w:sz w:val="16"/>
          <w:szCs w:val="16"/>
        </w:rPr>
        <w:t xml:space="preserve"> CD</w:t>
      </w:r>
      <w:proofErr w:type="gramEnd"/>
      <w:r w:rsidR="003C6F23">
        <w:rPr>
          <w:color w:val="000000"/>
          <w:sz w:val="16"/>
          <w:szCs w:val="16"/>
        </w:rPr>
        <w:t xml:space="preserve"> </w:t>
      </w:r>
    </w:ins>
    <w:del w:id="108"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109" w:name="_Hlk196141678"/>
    <w:r w:rsidR="005B1B18">
      <w:rPr>
        <w:sz w:val="16"/>
        <w:szCs w:val="16"/>
      </w:rPr>
      <w:t>-</w:t>
    </w:r>
    <w:bookmarkEnd w:id="109"/>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7488" w14:textId="77777777" w:rsidR="00E42D5F" w:rsidRDefault="00E42D5F">
      <w:r>
        <w:separator/>
      </w:r>
    </w:p>
  </w:footnote>
  <w:footnote w:type="continuationSeparator" w:id="0">
    <w:p w14:paraId="49D83AC0" w14:textId="77777777" w:rsidR="00E42D5F" w:rsidRDefault="00E42D5F">
      <w:r>
        <w:continuationSeparator/>
      </w:r>
    </w:p>
  </w:footnote>
  <w:footnote w:id="1">
    <w:p w14:paraId="77E0B6C1" w14:textId="7BDF5A6A" w:rsidR="00901ACA" w:rsidRPr="00901ACA" w:rsidRDefault="00901ACA">
      <w:pPr>
        <w:pStyle w:val="FootnoteText"/>
        <w:rPr>
          <w:lang w:val="en-CA"/>
          <w:rPrChange w:id="252"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49BE" w14:textId="77777777" w:rsidR="00F70908" w:rsidRDefault="00F70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8E0D" w14:textId="77777777" w:rsidR="00F70908" w:rsidRDefault="00F70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3116B198" w:rsidR="0007172C" w:rsidRDefault="0007172C" w:rsidP="0007172C">
    <w:pPr>
      <w:pStyle w:val="Header"/>
    </w:pPr>
    <w:r w:rsidRPr="0007172C">
      <w:t xml:space="preserve">WG 23/N </w:t>
    </w:r>
    <w:r w:rsidR="00510491">
      <w:t>1</w:t>
    </w:r>
    <w:r w:rsidR="00F67339">
      <w:t>5</w:t>
    </w:r>
    <w:ins w:id="102" w:author="Stephen Michell" w:date="2026-01-07T13:39:00Z">
      <w:r w:rsidR="009341E0">
        <w:t>3</w:t>
      </w:r>
    </w:ins>
    <w:ins w:id="103" w:author="Stephen Michell" w:date="2026-01-07T17:10:00Z">
      <w:r w:rsidR="00274320">
        <w:t>8</w:t>
      </w:r>
    </w:ins>
    <w:del w:id="104" w:author="Stephen Michell" w:date="2025-09-17T14:08:00Z">
      <w:r w:rsidR="00F67339" w:rsidDel="00904985">
        <w:delText>0</w:delText>
      </w:r>
      <w:r w:rsidR="00381544" w:rsidDel="00904985">
        <w:delText>1</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110"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B77EC"/>
    <w:multiLevelType w:val="multilevel"/>
    <w:tmpl w:val="F7F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1"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3"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4"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4"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9"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2"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0"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0"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C6B37CF"/>
    <w:multiLevelType w:val="multilevel"/>
    <w:tmpl w:val="6F6E6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2CF47B7"/>
    <w:multiLevelType w:val="hybridMultilevel"/>
    <w:tmpl w:val="372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5"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1"/>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5"/>
  </w:num>
  <w:num w:numId="9" w16cid:durableId="1614441615">
    <w:abstractNumId w:val="96"/>
  </w:num>
  <w:num w:numId="10" w16cid:durableId="877665393">
    <w:abstractNumId w:val="28"/>
  </w:num>
  <w:num w:numId="11" w16cid:durableId="1160390628">
    <w:abstractNumId w:val="22"/>
  </w:num>
  <w:num w:numId="12" w16cid:durableId="1924488244">
    <w:abstractNumId w:val="30"/>
  </w:num>
  <w:num w:numId="13" w16cid:durableId="409734275">
    <w:abstractNumId w:val="53"/>
  </w:num>
  <w:num w:numId="14" w16cid:durableId="1708094698">
    <w:abstractNumId w:val="42"/>
  </w:num>
  <w:num w:numId="15" w16cid:durableId="946740107">
    <w:abstractNumId w:val="29"/>
  </w:num>
  <w:num w:numId="16" w16cid:durableId="1930848971">
    <w:abstractNumId w:val="83"/>
  </w:num>
  <w:num w:numId="17" w16cid:durableId="620693022">
    <w:abstractNumId w:val="88"/>
  </w:num>
  <w:num w:numId="18" w16cid:durableId="1754742173">
    <w:abstractNumId w:val="11"/>
  </w:num>
  <w:num w:numId="19" w16cid:durableId="1215853638">
    <w:abstractNumId w:val="13"/>
  </w:num>
  <w:num w:numId="20" w16cid:durableId="146939418">
    <w:abstractNumId w:val="58"/>
  </w:num>
  <w:num w:numId="21" w16cid:durableId="1245148797">
    <w:abstractNumId w:val="44"/>
  </w:num>
  <w:num w:numId="22" w16cid:durableId="2007778753">
    <w:abstractNumId w:val="65"/>
  </w:num>
  <w:num w:numId="23" w16cid:durableId="1096948696">
    <w:abstractNumId w:val="34"/>
  </w:num>
  <w:num w:numId="24" w16cid:durableId="1736079226">
    <w:abstractNumId w:val="85"/>
  </w:num>
  <w:num w:numId="25" w16cid:durableId="990716283">
    <w:abstractNumId w:val="24"/>
  </w:num>
  <w:num w:numId="26" w16cid:durableId="424155892">
    <w:abstractNumId w:val="77"/>
  </w:num>
  <w:num w:numId="27" w16cid:durableId="2110655686">
    <w:abstractNumId w:val="20"/>
  </w:num>
  <w:num w:numId="28" w16cid:durableId="575673014">
    <w:abstractNumId w:val="74"/>
  </w:num>
  <w:num w:numId="29" w16cid:durableId="1432625036">
    <w:abstractNumId w:val="33"/>
  </w:num>
  <w:num w:numId="30" w16cid:durableId="1498884057">
    <w:abstractNumId w:val="52"/>
  </w:num>
  <w:num w:numId="31" w16cid:durableId="1574271019">
    <w:abstractNumId w:val="18"/>
  </w:num>
  <w:num w:numId="32" w16cid:durableId="374623888">
    <w:abstractNumId w:val="90"/>
  </w:num>
  <w:num w:numId="33" w16cid:durableId="1435007959">
    <w:abstractNumId w:val="45"/>
  </w:num>
  <w:num w:numId="34" w16cid:durableId="1375227056">
    <w:abstractNumId w:val="43"/>
  </w:num>
  <w:num w:numId="35" w16cid:durableId="1789734526">
    <w:abstractNumId w:val="72"/>
  </w:num>
  <w:num w:numId="36" w16cid:durableId="311450838">
    <w:abstractNumId w:val="25"/>
  </w:num>
  <w:num w:numId="37" w16cid:durableId="1213074123">
    <w:abstractNumId w:val="95"/>
  </w:num>
  <w:num w:numId="38" w16cid:durableId="704215313">
    <w:abstractNumId w:val="63"/>
  </w:num>
  <w:num w:numId="39" w16cid:durableId="708526694">
    <w:abstractNumId w:val="17"/>
  </w:num>
  <w:num w:numId="40" w16cid:durableId="629045637">
    <w:abstractNumId w:val="71"/>
  </w:num>
  <w:num w:numId="41" w16cid:durableId="1856307999">
    <w:abstractNumId w:val="66"/>
  </w:num>
  <w:num w:numId="42" w16cid:durableId="1683893104">
    <w:abstractNumId w:val="16"/>
  </w:num>
  <w:num w:numId="43" w16cid:durableId="728380379">
    <w:abstractNumId w:val="36"/>
  </w:num>
  <w:num w:numId="44" w16cid:durableId="702436448">
    <w:abstractNumId w:val="54"/>
  </w:num>
  <w:num w:numId="45" w16cid:durableId="1254508624">
    <w:abstractNumId w:val="93"/>
  </w:num>
  <w:num w:numId="46" w16cid:durableId="2045789725">
    <w:abstractNumId w:val="14"/>
  </w:num>
  <w:num w:numId="47" w16cid:durableId="751926155">
    <w:abstractNumId w:val="56"/>
  </w:num>
  <w:num w:numId="48" w16cid:durableId="988677279">
    <w:abstractNumId w:val="49"/>
  </w:num>
  <w:num w:numId="49" w16cid:durableId="302388982">
    <w:abstractNumId w:val="31"/>
  </w:num>
  <w:num w:numId="50" w16cid:durableId="1385371299">
    <w:abstractNumId w:val="62"/>
  </w:num>
  <w:num w:numId="51" w16cid:durableId="990211445">
    <w:abstractNumId w:val="81"/>
  </w:num>
  <w:num w:numId="52" w16cid:durableId="252057595">
    <w:abstractNumId w:val="92"/>
  </w:num>
  <w:num w:numId="53" w16cid:durableId="696196559">
    <w:abstractNumId w:val="19"/>
  </w:num>
  <w:num w:numId="54" w16cid:durableId="1723560271">
    <w:abstractNumId w:val="23"/>
  </w:num>
  <w:num w:numId="55" w16cid:durableId="1763060833">
    <w:abstractNumId w:val="87"/>
  </w:num>
  <w:num w:numId="56" w16cid:durableId="1404137181">
    <w:abstractNumId w:val="89"/>
  </w:num>
  <w:num w:numId="57" w16cid:durableId="150409457">
    <w:abstractNumId w:val="70"/>
  </w:num>
  <w:num w:numId="58" w16cid:durableId="1539200128">
    <w:abstractNumId w:val="67"/>
  </w:num>
  <w:num w:numId="59" w16cid:durableId="1259291595">
    <w:abstractNumId w:val="27"/>
  </w:num>
  <w:num w:numId="60" w16cid:durableId="760030321">
    <w:abstractNumId w:val="39"/>
  </w:num>
  <w:num w:numId="61" w16cid:durableId="1827285452">
    <w:abstractNumId w:val="10"/>
  </w:num>
  <w:num w:numId="62" w16cid:durableId="383408625">
    <w:abstractNumId w:val="68"/>
  </w:num>
  <w:num w:numId="63" w16cid:durableId="84039261">
    <w:abstractNumId w:val="35"/>
  </w:num>
  <w:num w:numId="64" w16cid:durableId="809324453">
    <w:abstractNumId w:val="50"/>
  </w:num>
  <w:num w:numId="65" w16cid:durableId="510417962">
    <w:abstractNumId w:val="86"/>
  </w:num>
  <w:num w:numId="66" w16cid:durableId="342244424">
    <w:abstractNumId w:val="80"/>
  </w:num>
  <w:num w:numId="67" w16cid:durableId="1351641930">
    <w:abstractNumId w:val="37"/>
  </w:num>
  <w:num w:numId="68" w16cid:durableId="1605263637">
    <w:abstractNumId w:val="15"/>
  </w:num>
  <w:num w:numId="69" w16cid:durableId="1949119234">
    <w:abstractNumId w:val="82"/>
  </w:num>
  <w:num w:numId="70" w16cid:durableId="478768595">
    <w:abstractNumId w:val="82"/>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2"/>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2"/>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4"/>
  </w:num>
  <w:num w:numId="74" w16cid:durableId="693656290">
    <w:abstractNumId w:val="69"/>
  </w:num>
  <w:num w:numId="75" w16cid:durableId="583271315">
    <w:abstractNumId w:val="59"/>
  </w:num>
  <w:num w:numId="76" w16cid:durableId="878585933">
    <w:abstractNumId w:val="51"/>
  </w:num>
  <w:num w:numId="77" w16cid:durableId="2122452262">
    <w:abstractNumId w:val="40"/>
  </w:num>
  <w:num w:numId="78" w16cid:durableId="1654870314">
    <w:abstractNumId w:val="57"/>
  </w:num>
  <w:num w:numId="79" w16cid:durableId="51930027">
    <w:abstractNumId w:val="47"/>
  </w:num>
  <w:num w:numId="80" w16cid:durableId="1838885941">
    <w:abstractNumId w:val="79"/>
  </w:num>
  <w:num w:numId="81" w16cid:durableId="2023774508">
    <w:abstractNumId w:val="21"/>
  </w:num>
  <w:num w:numId="82" w16cid:durableId="588269288">
    <w:abstractNumId w:val="84"/>
  </w:num>
  <w:num w:numId="83" w16cid:durableId="1376812581">
    <w:abstractNumId w:val="48"/>
  </w:num>
  <w:num w:numId="84" w16cid:durableId="617179263">
    <w:abstractNumId w:val="26"/>
  </w:num>
  <w:num w:numId="85" w16cid:durableId="1296761506">
    <w:abstractNumId w:val="38"/>
  </w:num>
  <w:num w:numId="86" w16cid:durableId="1270309463">
    <w:abstractNumId w:val="6"/>
  </w:num>
  <w:num w:numId="87" w16cid:durableId="1972202003">
    <w:abstractNumId w:val="32"/>
  </w:num>
  <w:num w:numId="88" w16cid:durableId="1609701119">
    <w:abstractNumId w:val="60"/>
  </w:num>
  <w:num w:numId="89" w16cid:durableId="886260294">
    <w:abstractNumId w:val="78"/>
  </w:num>
  <w:num w:numId="90" w16cid:durableId="1523057922">
    <w:abstractNumId w:val="76"/>
  </w:num>
  <w:num w:numId="91" w16cid:durableId="374349010">
    <w:abstractNumId w:val="73"/>
  </w:num>
  <w:num w:numId="92" w16cid:durableId="1710298135">
    <w:abstractNumId w:val="91"/>
  </w:num>
  <w:num w:numId="93" w16cid:durableId="208955129">
    <w:abstractNumId w:val="7"/>
  </w:num>
  <w:num w:numId="94" w16cid:durableId="863834668">
    <w:abstractNumId w:val="64"/>
  </w:num>
  <w:num w:numId="95" w16cid:durableId="2107800086">
    <w:abstractNumId w:val="46"/>
  </w:num>
  <w:num w:numId="96" w16cid:durableId="842936435">
    <w:abstractNumId w:val="12"/>
  </w:num>
  <w:num w:numId="97" w16cid:durableId="832141842">
    <w:abstractNumId w:val="75"/>
  </w:num>
  <w:num w:numId="98" w16cid:durableId="1771782075">
    <w:abstractNumId w:val="75"/>
    <w:lvlOverride w:ilvl="1">
      <w:lvl w:ilvl="1">
        <w:numFmt w:val="decimal"/>
        <w:lvlText w:val="%2."/>
        <w:lvlJc w:val="left"/>
      </w:lvl>
    </w:lvlOverride>
  </w:num>
  <w:num w:numId="99" w16cid:durableId="426461598">
    <w:abstractNumId w:val="75"/>
    <w:lvlOverride w:ilvl="1">
      <w:lvl w:ilvl="1">
        <w:numFmt w:val="decimal"/>
        <w:lvlText w:val="%2."/>
        <w:lvlJc w:val="left"/>
      </w:lvl>
    </w:lvlOverride>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3BC"/>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37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94D"/>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2B2"/>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2D5F"/>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cs.oracle.com/javase/8/docs/api/java/util/concurrent/package-summary.html" TargetMode="External"/><Relationship Id="rId3" Type="http://schemas.openxmlformats.org/officeDocument/2006/relationships/hyperlink" Target="https://docs.oracle.com/javase/8/docs/api/java/lang/Thread.html" TargetMode="External"/><Relationship Id="rId7"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 Id="rId6" Type="http://schemas.openxmlformats.org/officeDocument/2006/relationships/hyperlink" Target="https://docs.oracle.com/javase/8/docs/api/java/lang/ThreadGroup.html" TargetMode="External"/><Relationship Id="rId5" Type="http://schemas.openxmlformats.org/officeDocument/2006/relationships/hyperlink" Target="https://rules.sonarsource.com/java/RSPEC-3014" TargetMode="External"/><Relationship Id="rId4" Type="http://schemas.openxmlformats.org/officeDocument/2006/relationships/hyperlink" Target="https://docs.oracle.com/javase/9/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iso.org/" TargetMode="External"/><Relationship Id="rId23" Type="http://schemas.openxmlformats.org/officeDocument/2006/relationships/hyperlink" Target="https://www.oracle.com/technetwork/java/glossary-135216.html"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pyright@iso.org" TargetMode="External"/><Relationship Id="rId22" Type="http://schemas.openxmlformats.org/officeDocument/2006/relationships/hyperlink" Target="https://docs.oracle.com/javase/specs/" TargetMode="External"/><Relationship Id="rId27" Type="http://schemas.microsoft.com/office/2018/08/relationships/commentsExtensible" Target="commentsExtensi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76</Pages>
  <Words>26135</Words>
  <Characters>148975</Characters>
  <Application>Microsoft Office Word</Application>
  <DocSecurity>0</DocSecurity>
  <Lines>1241</Lines>
  <Paragraphs>349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174761</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5</cp:revision>
  <cp:lastPrinted>2025-05-14T20:18:00Z</cp:lastPrinted>
  <dcterms:created xsi:type="dcterms:W3CDTF">2026-01-21T18:58:00Z</dcterms:created>
  <dcterms:modified xsi:type="dcterms:W3CDTF">2026-01-21T22:03:00Z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