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1604B70D" w:rsidR="00A32382" w:rsidRPr="002024D5" w:rsidRDefault="00A32382">
      <w:pPr>
        <w:pStyle w:val="Heading2"/>
        <w:rPr>
          <w:sz w:val="52"/>
          <w:szCs w:val="52"/>
          <w:lang w:val="fr-FR"/>
        </w:rPr>
        <w:pPrChange w:id="1" w:author="McDonagh, Sean" w:date="2026-01-05T03: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6-01-21T13:56:00Z">
        <w:r w:rsidR="00B5016E">
          <w:rPr>
            <w:lang w:val="fr-FR"/>
          </w:rPr>
          <w:t>40</w:t>
        </w:r>
      </w:ins>
      <w:del w:id="4"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2F16B5D6"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5" w:author="Stephen Michell" w:date="2026-01-07T13:27:00Z">
        <w:r w:rsidR="009341E0">
          <w:rPr>
            <w:sz w:val="20"/>
            <w:szCs w:val="20"/>
          </w:rPr>
          <w:t>6-01-07</w:t>
        </w:r>
      </w:ins>
      <w:del w:id="6" w:author="Stephen Michell" w:date="2026-01-07T13:27:00Z">
        <w:r w:rsidR="00EB78D5" w:rsidRPr="00B75321" w:rsidDel="009341E0">
          <w:rPr>
            <w:sz w:val="20"/>
            <w:szCs w:val="20"/>
          </w:rPr>
          <w:delText>5-</w:delText>
        </w:r>
      </w:del>
      <w:del w:id="7"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8" w:author="Stephen Michell" w:date="2025-11-19T12:34:00Z">
        <w:r w:rsidR="001E7E92">
          <w:rPr>
            <w:sz w:val="28"/>
            <w:szCs w:val="28"/>
          </w:rPr>
          <w:t>A</w:t>
        </w:r>
      </w:ins>
      <w:del w:id="9"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0" w:author="Stephen Michell" w:date="2025-11-19T12:48:00Z"/>
          <w:i/>
          <w:iCs/>
          <w:lang w:val="fr-FR"/>
        </w:rPr>
      </w:pPr>
      <w:ins w:id="11" w:author="Stephen Michell" w:date="2025-11-19T12:48:00Z">
        <w:r w:rsidRPr="00892932">
          <w:rPr>
            <w:i/>
            <w:szCs w:val="24"/>
            <w:lang w:val="fr-CH"/>
          </w:rPr>
          <w:t xml:space="preserve">Langages de programmation — Conduite pour éviter les vulnérabilités dans les langages de programmation — Partie </w:t>
        </w:r>
      </w:ins>
      <w:ins w:id="12" w:author="Stephen Michell" w:date="2025-11-19T12:49:00Z">
        <w:r>
          <w:rPr>
            <w:i/>
            <w:szCs w:val="24"/>
            <w:lang w:val="fr-CH"/>
          </w:rPr>
          <w:t xml:space="preserve">11 : </w:t>
        </w:r>
      </w:ins>
      <w:del w:id="13"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5860D7F6" w:rsidR="003C6F23" w:rsidRDefault="003C6F23" w:rsidP="00D550FA">
      <w:pPr>
        <w:rPr>
          <w:ins w:id="14" w:author="Stephen Michell" w:date="2025-10-29T14:27:00Z"/>
        </w:rPr>
      </w:pPr>
      <w:ins w:id="15" w:author="Stephen Michell" w:date="2025-10-29T14:27:00Z">
        <w:r>
          <w:lastRenderedPageBreak/>
          <w:t xml:space="preserve">Document from Meeting </w:t>
        </w:r>
      </w:ins>
      <w:ins w:id="16" w:author="Stephen Michell" w:date="2026-01-07T17:05:00Z">
        <w:r w:rsidR="009341E0">
          <w:t>7 January 2026</w:t>
        </w:r>
      </w:ins>
      <w:ins w:id="17" w:author="Stephen Michell" w:date="2025-10-29T14:27:00Z">
        <w:r>
          <w:t xml:space="preserve"> with </w:t>
        </w:r>
      </w:ins>
      <w:ins w:id="18" w:author="Stephen Michell" w:date="2026-01-21T13:56:00Z">
        <w:r w:rsidR="00B5016E">
          <w:t>updates</w:t>
        </w:r>
      </w:ins>
      <w:ins w:id="19" w:author="Stephen Michell" w:date="2025-10-29T14:27:00Z">
        <w:r>
          <w:t xml:space="preserve"> by S</w:t>
        </w:r>
      </w:ins>
      <w:ins w:id="20" w:author="Stephen Michell" w:date="2025-11-19T14:05:00Z">
        <w:r w:rsidR="00120587">
          <w:t>tephen Michell</w:t>
        </w:r>
      </w:ins>
      <w:ins w:id="21" w:author="Stephen Michell" w:date="2026-01-21T13:56:00Z">
        <w:r w:rsidR="00B5016E">
          <w:t xml:space="preserve"> </w:t>
        </w:r>
      </w:ins>
      <w:ins w:id="22" w:author="Stephen Michell" w:date="2026-01-21T13:57:00Z">
        <w:r w:rsidR="00B5016E">
          <w:t>to clauses 6.59 through 6.63</w:t>
        </w:r>
      </w:ins>
      <w:ins w:id="23" w:author="Stephen Michell" w:date="2025-11-19T14:05:00Z">
        <w:r w:rsidR="00120587">
          <w:t xml:space="preserve"> </w:t>
        </w:r>
      </w:ins>
    </w:p>
    <w:p w14:paraId="529499BB" w14:textId="48127BD6" w:rsidR="00F67339" w:rsidRDefault="00E44D90" w:rsidP="00D550FA">
      <w:r>
        <w:t xml:space="preserve">Participating in meeting </w:t>
      </w:r>
      <w:ins w:id="24" w:author="Stephen Michell" w:date="2026-01-07T17:05:00Z">
        <w:r w:rsidR="009341E0">
          <w:t>7 January 2026</w:t>
        </w:r>
      </w:ins>
      <w:del w:id="25" w:author="Stephen Michell" w:date="2025-09-17T14:08:00Z">
        <w:r w:rsidR="00880CD1" w:rsidDel="00904985">
          <w:delText>2</w:delText>
        </w:r>
      </w:del>
      <w:del w:id="26" w:author="Stephen Michell" w:date="2025-10-08T12:53:00Z">
        <w:r w:rsidR="00880CD1" w:rsidDel="00981441">
          <w:delText>7</w:delText>
        </w:r>
        <w:r w:rsidDel="00981441">
          <w:delText xml:space="preserve"> </w:delText>
        </w:r>
      </w:del>
      <w:del w:id="27" w:author="Stephen Michell" w:date="2025-09-17T14:08:00Z">
        <w:r w:rsidDel="00904985">
          <w:delText xml:space="preserve">August </w:delText>
        </w:r>
      </w:del>
      <w:del w:id="28" w:author="Stephen Michell" w:date="2026-01-07T17:05:00Z">
        <w:r w:rsidDel="009341E0">
          <w:delText>2025</w:delText>
        </w:r>
      </w:del>
    </w:p>
    <w:p w14:paraId="5302F113" w14:textId="69642920" w:rsidR="00D550FA" w:rsidRPr="00B75321" w:rsidRDefault="0007458A" w:rsidP="00D550FA">
      <w:ins w:id="29"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0" w:author="Stephen Michell" w:date="2025-09-17T14:09:00Z"/>
        </w:rPr>
      </w:pPr>
      <w:moveFromRangeStart w:id="31" w:author="Stephen Michell" w:date="2025-09-17T14:09:00Z" w:name="move209010588"/>
      <w:moveFrom w:id="32"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3" w:author="Stephen Michell" w:date="2025-12-10T13:57:00Z"/>
        </w:rPr>
      </w:pPr>
      <w:moveFromRangeStart w:id="34" w:author="Stephen Michell" w:date="2025-12-10T13:57:00Z" w:name="move207207038"/>
      <w:moveFromRangeEnd w:id="31"/>
      <w:moveFrom w:id="35" w:author="Stephen Michell" w:date="2025-12-10T13:57:00Z">
        <w:r w:rsidDel="00FA11A3">
          <w:t xml:space="preserve">    </w:t>
        </w:r>
        <w:r w:rsidRPr="00B75321" w:rsidDel="00FA11A3">
          <w:t>Tullio Vardanega</w:t>
        </w:r>
        <w:r w:rsidR="00A24F45" w:rsidDel="00FA11A3">
          <w:t xml:space="preserve"> </w:t>
        </w:r>
      </w:moveFrom>
    </w:p>
    <w:moveFromRangeEnd w:id="34"/>
    <w:p w14:paraId="061E2834" w14:textId="5343C5B6" w:rsidR="0081157C" w:rsidRDefault="00A24F45" w:rsidP="0081157C">
      <w:pPr>
        <w:rPr>
          <w:ins w:id="36" w:author="Stephen Michell" w:date="2025-10-08T14:08:00Z"/>
        </w:rPr>
      </w:pPr>
      <w:r>
        <w:t xml:space="preserve">    </w:t>
      </w:r>
      <w:r w:rsidRPr="00B75321">
        <w:t>Larry Wagoner</w:t>
      </w:r>
    </w:p>
    <w:p w14:paraId="3B3180E5" w14:textId="30FA23C4" w:rsidR="00FA11A3" w:rsidRDefault="00FA11A3" w:rsidP="003C66E8">
      <w:pPr>
        <w:rPr>
          <w:ins w:id="37" w:author="Stephen Michell" w:date="2025-08-27T17:10:00Z"/>
        </w:rPr>
      </w:pPr>
      <w:ins w:id="38" w:author="Stephen Michell" w:date="2025-08-27T17:10:00Z">
        <w:r>
          <w:t>Regrets</w:t>
        </w:r>
      </w:ins>
    </w:p>
    <w:p w14:paraId="35E84D88" w14:textId="77777777" w:rsidR="009341E0" w:rsidRDefault="009341E0" w:rsidP="009341E0">
      <w:pPr>
        <w:rPr>
          <w:ins w:id="39" w:author="Stephen Michell" w:date="2026-01-07T17:05:00Z"/>
        </w:rPr>
      </w:pPr>
      <w:ins w:id="40" w:author="Stephen Michell" w:date="2026-01-07T17:05:00Z">
        <w:r>
          <w:t xml:space="preserve">    </w:t>
        </w:r>
        <w:r w:rsidRPr="00B75321">
          <w:t xml:space="preserve">Erhard </w:t>
        </w:r>
        <w:proofErr w:type="spellStart"/>
        <w:r w:rsidRPr="00B75321">
          <w:t>Ploedereder</w:t>
        </w:r>
        <w:proofErr w:type="spellEnd"/>
      </w:ins>
    </w:p>
    <w:p w14:paraId="25FAA0BA" w14:textId="77777777" w:rsidR="0007458A" w:rsidDel="0007458A" w:rsidRDefault="0007458A" w:rsidP="0007458A">
      <w:pPr>
        <w:rPr>
          <w:del w:id="41" w:author="Stephen Michell" w:date="2025-12-10T13:57:00Z"/>
          <w:moveTo w:id="42" w:author="Stephen Michell" w:date="2025-12-10T13:57:00Z"/>
        </w:rPr>
      </w:pPr>
      <w:moveToRangeStart w:id="43" w:author="Stephen Michell" w:date="2025-12-10T13:57:00Z" w:name="move207207038"/>
      <w:moveTo w:id="44" w:author="Stephen Michell" w:date="2025-12-10T13:57:00Z">
        <w:r>
          <w:t xml:space="preserve">    </w:t>
        </w:r>
        <w:proofErr w:type="spellStart"/>
        <w:r w:rsidRPr="00B75321">
          <w:t>Tullio</w:t>
        </w:r>
        <w:proofErr w:type="spellEnd"/>
        <w:r w:rsidRPr="00B75321">
          <w:t xml:space="preserve"> Vardanega</w:t>
        </w:r>
      </w:moveTo>
    </w:p>
    <w:p w14:paraId="36DC5A4C" w14:textId="5CEEAC41" w:rsidR="00904985" w:rsidRPr="00B75321" w:rsidDel="0081157C" w:rsidRDefault="00904985" w:rsidP="00904985">
      <w:pPr>
        <w:rPr>
          <w:del w:id="45" w:author="Stephen Michell" w:date="2025-10-08T14:08:00Z"/>
          <w:moveTo w:id="46" w:author="Stephen Michell" w:date="2025-09-17T14:09:00Z"/>
        </w:rPr>
      </w:pPr>
      <w:moveToRangeStart w:id="47" w:author="Stephen Michell" w:date="2025-09-17T14:09:00Z" w:name="move209010588"/>
      <w:moveToRangeEnd w:id="43"/>
      <w:moveTo w:id="48" w:author="Stephen Michell" w:date="2025-09-17T14:09:00Z">
        <w:del w:id="49" w:author="Stephen Michell" w:date="2025-10-08T14:08:00Z">
          <w:r w:rsidDel="0081157C">
            <w:delText xml:space="preserve">    </w:delText>
          </w:r>
          <w:r w:rsidRPr="00B75321" w:rsidDel="0081157C">
            <w:delText>Erhard Ploedereder</w:delText>
          </w:r>
        </w:del>
      </w:moveTo>
    </w:p>
    <w:moveToRangeEnd w:id="47"/>
    <w:p w14:paraId="42779E71" w14:textId="16CB3801" w:rsidR="00FA11A3" w:rsidRDefault="00FA11A3" w:rsidP="003C66E8">
      <w:ins w:id="50" w:author="Stephen Michell" w:date="2025-08-27T17:10:00Z">
        <w:r>
          <w:tab/>
        </w:r>
      </w:ins>
    </w:p>
    <w:p w14:paraId="125FD7A3" w14:textId="1E7C2F72" w:rsidR="00985DD7" w:rsidRPr="00B75321" w:rsidDel="00B40C48" w:rsidRDefault="00985DD7" w:rsidP="00511419">
      <w:pPr>
        <w:rPr>
          <w:del w:id="51" w:author="Stephen Michell" w:date="2025-05-14T13:41:00Z"/>
        </w:rPr>
      </w:pPr>
      <w:del w:id="52" w:author="Stephen Michell" w:date="2025-05-14T13:41:00Z">
        <w:r w:rsidRPr="00B75321" w:rsidDel="00B40C48">
          <w:delText>Excused</w:delText>
        </w:r>
      </w:del>
    </w:p>
    <w:p w14:paraId="73BE6447" w14:textId="0C307A79" w:rsidR="004820C3" w:rsidRPr="00B75321" w:rsidRDefault="004820C3" w:rsidP="004820C3">
      <w:r w:rsidRPr="00B75321">
        <w:t>All issues discussed are captured in the document, either as comments or resolved issues. The previous version of this document is N1</w:t>
      </w:r>
      <w:ins w:id="53" w:author="Stephen Michell" w:date="2025-08-27T14:10:00Z">
        <w:r w:rsidR="00880CD1">
          <w:t>5</w:t>
        </w:r>
      </w:ins>
      <w:ins w:id="54" w:author="Stephen Michell" w:date="2026-01-07T13:28:00Z">
        <w:r w:rsidR="009341E0">
          <w:t>29</w:t>
        </w:r>
      </w:ins>
      <w:del w:id="55"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56" w:author="Stephen Michell" w:date="2025-11-20T10:16:00Z"/>
        </w:rPr>
        <w:pPrChange w:id="57" w:author="Stephen Michell" w:date="2025-11-20T10:16:00Z">
          <w:pPr/>
        </w:pPrChange>
      </w:pPr>
      <w:ins w:id="58" w:author="Stephen Michell" w:date="2025-08-27T17:09:00Z">
        <w:r w:rsidRPr="00FA11A3">
          <w:t>From today’s chat:</w:t>
        </w:r>
      </w:ins>
    </w:p>
    <w:p w14:paraId="1C8E9F0D" w14:textId="4D472CA5" w:rsidR="00235981" w:rsidRPr="00235981" w:rsidRDefault="00235981" w:rsidP="00235981">
      <w:pPr>
        <w:rPr>
          <w:ins w:id="59" w:author="Stephen Michell" w:date="2025-08-27T17:09:00Z"/>
          <w:lang w:bidi="en-US"/>
        </w:rPr>
      </w:pPr>
      <w:ins w:id="60"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61"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62" w:author="Stephen Michell" w:date="2025-11-19T12:50:00Z"/>
        </w:rPr>
      </w:pPr>
      <w:ins w:id="63"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64" w:author="Stephen Michell" w:date="2025-11-19T12:50:00Z"/>
        </w:rPr>
      </w:pPr>
      <w:ins w:id="65"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66" w:author="Stephen Michell" w:date="2025-11-19T12:50:00Z"/>
        </w:rPr>
      </w:pPr>
      <w:ins w:id="67" w:author="Stephen Michell" w:date="2025-11-19T12:50:00Z">
        <w:r w:rsidRPr="00892932">
          <w:t xml:space="preserve">ISO Copyright Office </w:t>
        </w:r>
      </w:ins>
    </w:p>
    <w:p w14:paraId="384B1988" w14:textId="77777777" w:rsidR="001E7E92" w:rsidRPr="00892932" w:rsidRDefault="001E7E92" w:rsidP="001E7E92">
      <w:pPr>
        <w:pStyle w:val="zzCopyright"/>
        <w:rPr>
          <w:ins w:id="68" w:author="Stephen Michell" w:date="2025-11-19T12:50:00Z"/>
        </w:rPr>
      </w:pPr>
      <w:ins w:id="69"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70" w:author="Stephen Michell" w:date="2025-11-19T12:50:00Z"/>
        </w:rPr>
      </w:pPr>
      <w:ins w:id="71" w:author="Stephen Michell" w:date="2025-11-19T12:50:00Z">
        <w:r w:rsidRPr="00892932">
          <w:t xml:space="preserve">Phone: + 41 22 749 01 11 </w:t>
        </w:r>
      </w:ins>
    </w:p>
    <w:p w14:paraId="2D7F1348" w14:textId="77777777" w:rsidR="001E7E92" w:rsidRPr="00892932" w:rsidRDefault="001E7E92" w:rsidP="001E7E92">
      <w:pPr>
        <w:pStyle w:val="zzCopyright"/>
        <w:rPr>
          <w:ins w:id="72" w:author="Stephen Michell" w:date="2025-11-19T12:50:00Z"/>
        </w:rPr>
      </w:pPr>
      <w:ins w:id="73"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74" w:author="Stephen Michell" w:date="2025-11-19T12:50:00Z"/>
        </w:rPr>
      </w:pPr>
      <w:ins w:id="75"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76" w:author="Stephen Michell" w:date="2025-11-19T12:50:00Z"/>
        </w:rPr>
      </w:pPr>
      <w:ins w:id="77" w:author="Stephen Michell" w:date="2025-11-19T12:50:00Z">
        <w:r w:rsidRPr="00892932">
          <w:t>Published in Switzerland.</w:t>
        </w:r>
      </w:ins>
    </w:p>
    <w:p w14:paraId="24F68987" w14:textId="7DC7949A" w:rsidR="00FA11A3" w:rsidRPr="00B75321" w:rsidDel="001E7E92" w:rsidRDefault="00FA11A3" w:rsidP="003C1412">
      <w:pPr>
        <w:rPr>
          <w:del w:id="78"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79" w:author="Stephen Michell" w:date="2025-11-19T12:50:00Z"/>
          <w:b/>
          <w:bCs/>
          <w:sz w:val="24"/>
          <w:szCs w:val="24"/>
        </w:rPr>
      </w:pPr>
      <w:del w:id="80"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1" w:author="Stephen Michell" w:date="2025-11-19T12:50:00Z"/>
        </w:rPr>
      </w:pPr>
      <w:del w:id="82"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3" w:author="Stephen Michell" w:date="2025-11-19T12:51:00Z"/>
        </w:rPr>
      </w:pPr>
      <w:del w:id="84"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5" w:author="Stephen Michell" w:date="2025-11-19T12:51:00Z"/>
          <w:i/>
          <w:iCs/>
        </w:rPr>
      </w:pPr>
      <w:del w:id="86"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7" w:author="Stephen Michell" w:date="2025-11-19T12:51:00Z"/>
          <w:i/>
          <w:iCs/>
        </w:rPr>
      </w:pPr>
      <w:del w:id="88"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9" w:author="Stephen Michell" w:date="2025-11-19T12:51:00Z"/>
          <w:i/>
          <w:iCs/>
        </w:rPr>
      </w:pPr>
      <w:del w:id="90"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1" w:author="Stephen Michell" w:date="2025-11-19T12:51:00Z"/>
          <w:i/>
          <w:iCs/>
        </w:rPr>
      </w:pPr>
      <w:del w:id="92"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3" w:author="Stephen Michell" w:date="2025-11-19T12:51:00Z"/>
          <w:i/>
          <w:iCs/>
        </w:rPr>
      </w:pPr>
      <w:del w:id="94"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5" w:author="Stephen Michell" w:date="2025-11-19T12:51:00Z"/>
          <w:i/>
          <w:iCs/>
        </w:rPr>
      </w:pPr>
      <w:del w:id="96"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7" w:author="Stephen Michell" w:date="2025-11-19T12:51:00Z"/>
        </w:rPr>
      </w:pPr>
      <w:del w:id="98"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99" w:author="Stephen Michell" w:date="2025-11-19T12:51:00Z">
        <w:r w:rsidR="00A32382" w:rsidRPr="00B75321" w:rsidDel="001E7E92">
          <w:delText>Violators may be prosecuted.</w:delText>
        </w:r>
      </w:del>
    </w:p>
    <w:p w14:paraId="234BE0B6" w14:textId="77777777" w:rsidR="007742C1" w:rsidDel="001E7E92" w:rsidRDefault="007742C1" w:rsidP="00E44D90">
      <w:pPr>
        <w:rPr>
          <w:del w:id="100" w:author="Stephen Michell" w:date="2025-11-19T12:51:00Z"/>
        </w:rPr>
      </w:pPr>
    </w:p>
    <w:p w14:paraId="1FD4779D" w14:textId="77777777" w:rsidR="00E8691F" w:rsidRPr="00B75321" w:rsidRDefault="00E8691F">
      <w:pPr>
        <w:spacing w:after="200" w:line="276" w:lineRule="auto"/>
      </w:pPr>
      <w:r w:rsidRPr="00B75321">
        <w:br w:type="page"/>
      </w:r>
    </w:p>
    <w:bookmarkStart w:id="101"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101"/>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102" w:name="_Toc443470358"/>
      <w:bookmarkStart w:id="103" w:name="_Toc450303208"/>
      <w:bookmarkStart w:id="104" w:name="_Toc198036428"/>
      <w:r w:rsidRPr="00B75321">
        <w:lastRenderedPageBreak/>
        <w:t>Foreword</w:t>
      </w:r>
      <w:bookmarkEnd w:id="102"/>
      <w:bookmarkEnd w:id="103"/>
      <w:bookmarkEnd w:id="104"/>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105" w:author="Stephen Michell" w:date="2025-11-19T12:54:00Z"/>
        </w:rPr>
      </w:pPr>
      <w:del w:id="106"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7" w:name="_Toc443470359"/>
      <w:bookmarkStart w:id="108" w:name="_Toc450303209"/>
      <w:r w:rsidRPr="00B75321">
        <w:br w:type="page"/>
      </w:r>
    </w:p>
    <w:p w14:paraId="0AB0C8BD" w14:textId="77777777" w:rsidR="00A32382" w:rsidRPr="00B75321" w:rsidRDefault="00A32382" w:rsidP="00A32382">
      <w:pPr>
        <w:pStyle w:val="Heading1"/>
      </w:pPr>
      <w:bookmarkStart w:id="109" w:name="_Toc196096907"/>
      <w:bookmarkStart w:id="110" w:name="_Toc196098013"/>
      <w:bookmarkStart w:id="111" w:name="_Toc196098191"/>
      <w:bookmarkStart w:id="112" w:name="_Toc196098369"/>
      <w:bookmarkStart w:id="113" w:name="_Toc196110429"/>
      <w:bookmarkStart w:id="114" w:name="_Toc198036429"/>
      <w:r w:rsidRPr="00B75321">
        <w:lastRenderedPageBreak/>
        <w:t>Introduction</w:t>
      </w:r>
      <w:bookmarkEnd w:id="107"/>
      <w:bookmarkEnd w:id="108"/>
      <w:bookmarkEnd w:id="109"/>
      <w:bookmarkEnd w:id="110"/>
      <w:bookmarkEnd w:id="111"/>
      <w:bookmarkEnd w:id="112"/>
      <w:bookmarkEnd w:id="113"/>
      <w:bookmarkEnd w:id="114"/>
    </w:p>
    <w:p w14:paraId="3B11A226" w14:textId="76D0A479" w:rsidR="00A32382" w:rsidRPr="00B75321" w:rsidRDefault="00A32382" w:rsidP="00A55FB9">
      <w:pPr>
        <w:ind w:right="263"/>
      </w:pPr>
      <w:r w:rsidRPr="00B75321" w:rsidDel="009C104D">
        <w:t xml:space="preserve">This </w:t>
      </w:r>
      <w:del w:id="115" w:author="Stephen Michell" w:date="2025-11-19T12:55:00Z">
        <w:r w:rsidRPr="00B75321" w:rsidDel="001E7E92">
          <w:delText>Technical Repor</w:delText>
        </w:r>
      </w:del>
      <w:ins w:id="116" w:author="Stephen Michell" w:date="2025-11-19T12:55:00Z">
        <w:r w:rsidR="001E7E92">
          <w:t>document</w:t>
        </w:r>
      </w:ins>
      <w:del w:id="117"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18" w:author="Stephen Michell" w:date="2025-11-19T12:56:00Z">
        <w:r w:rsidR="0007492D" w:rsidRPr="00B75321" w:rsidDel="001E7E92">
          <w:delText xml:space="preserve">the </w:delText>
        </w:r>
      </w:del>
      <w:r w:rsidR="00C93D13" w:rsidRPr="00B75321">
        <w:t>Java</w:t>
      </w:r>
      <w:r w:rsidRPr="00B75321" w:rsidDel="009C104D">
        <w:t xml:space="preserve"> </w:t>
      </w:r>
      <w:del w:id="119" w:author="Stephen Michell" w:date="2025-11-19T12:56:00Z">
        <w:r w:rsidRPr="00B75321" w:rsidDel="001E7E92">
          <w:delText xml:space="preserve">language </w:delText>
        </w:r>
      </w:del>
      <w:r w:rsidRPr="00B75321" w:rsidDel="009C104D">
        <w:t xml:space="preserve">and their attendant consequences.  This </w:t>
      </w:r>
      <w:del w:id="120" w:author="Stephen Michell" w:date="2025-11-19T12:56:00Z">
        <w:r w:rsidRPr="00B75321" w:rsidDel="001E7E92">
          <w:delText xml:space="preserve">guidance </w:delText>
        </w:r>
      </w:del>
      <w:ins w:id="121" w:author="Stephen Michell" w:date="2025-11-19T12:56:00Z">
        <w:r w:rsidR="001E7E92">
          <w:t>document</w:t>
        </w:r>
        <w:r w:rsidR="001E7E92" w:rsidRPr="00B75321" w:rsidDel="009C104D">
          <w:t xml:space="preserve"> </w:t>
        </w:r>
      </w:ins>
      <w:r w:rsidRPr="00B75321" w:rsidDel="009C104D">
        <w:t xml:space="preserve">can also be used by developers to select </w:t>
      </w:r>
      <w:ins w:id="122"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23" w:author="Stephen Michell" w:date="2025-11-19T12:57:00Z">
        <w:r w:rsidR="001E7E92">
          <w:t>document</w:t>
        </w:r>
      </w:ins>
      <w:del w:id="124"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25" w:author="Stephen Michell" w:date="2025-11-19T12:58:00Z">
        <w:r w:rsidR="0007492D" w:rsidRPr="00B75321" w:rsidDel="001E7E92">
          <w:delText>Technical Reports</w:delText>
        </w:r>
      </w:del>
      <w:ins w:id="126" w:author="Stephen Michell" w:date="2025-11-19T12:58:00Z">
        <w:r w:rsidR="001E7E92">
          <w:t>standards</w:t>
        </w:r>
      </w:ins>
      <w:r w:rsidR="0007492D" w:rsidRPr="00B75321">
        <w:t xml:space="preserve"> and with the language-independent </w:t>
      </w:r>
      <w:del w:id="127" w:author="Stephen Michell" w:date="2025-11-19T12:58:00Z">
        <w:r w:rsidR="0007492D" w:rsidRPr="00B75321" w:rsidDel="001E7E92">
          <w:delText>report</w:delText>
        </w:r>
      </w:del>
      <w:ins w:id="128" w:author="Stephen Michell" w:date="2025-11-19T12:58:00Z">
        <w:r w:rsidR="001E7E92">
          <w:t>standard</w:t>
        </w:r>
      </w:ins>
      <w:r w:rsidR="0007492D" w:rsidRPr="00B75321">
        <w:t xml:space="preserve">, </w:t>
      </w:r>
      <w:del w:id="129" w:author="Stephen Michell" w:date="2025-11-19T12:58:00Z">
        <w:r w:rsidR="0007492D" w:rsidRPr="00B75321" w:rsidDel="001E7E92">
          <w:delText>TR</w:delText>
        </w:r>
        <w:r w:rsidR="009F7FCC" w:rsidRPr="00B75321" w:rsidDel="001E7E92">
          <w:delText> </w:delText>
        </w:r>
      </w:del>
      <w:ins w:id="130"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31" w:author="Stephen Michell" w:date="2025-11-19T12:58:00Z">
        <w:r w:rsidRPr="00B75321" w:rsidDel="001E7E92">
          <w:delText>technical report part</w:delText>
        </w:r>
      </w:del>
      <w:ins w:id="132" w:author="Stephen Michell" w:date="2025-11-19T12:58:00Z">
        <w:r w:rsidR="001E7E92">
          <w:t>document</w:t>
        </w:r>
      </w:ins>
      <w:r w:rsidR="009F7FCC" w:rsidRPr="00B75321">
        <w:t xml:space="preserve"> is intended to be used with </w:t>
      </w:r>
      <w:del w:id="133" w:author="Stephen Michell" w:date="2025-11-19T12:59:00Z">
        <w:r w:rsidR="009F7FCC" w:rsidRPr="00B75321" w:rsidDel="001E7E92">
          <w:delText>TR </w:delText>
        </w:r>
      </w:del>
      <w:ins w:id="134"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44" w:author="Stephen Michell" w:date="2025-11-19T12:59:00Z">
        <w:r w:rsidRPr="00B75321" w:rsidDel="001E7E92">
          <w:delText>Technical Report</w:delText>
        </w:r>
      </w:del>
      <w:ins w:id="145"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46" w:author="Stephen Michell" w:date="2025-11-19T12:59:00Z">
        <w:r w:rsidRPr="00B75321" w:rsidDel="001E7E92">
          <w:delText xml:space="preserve">report </w:delText>
        </w:r>
      </w:del>
      <w:ins w:id="147" w:author="Stephen Michell" w:date="2025-11-19T12:59:00Z">
        <w:r w:rsidR="001E7E92">
          <w:t>standard</w:t>
        </w:r>
        <w:r w:rsidR="001E7E92" w:rsidRPr="00B75321">
          <w:t xml:space="preserve"> </w:t>
        </w:r>
      </w:ins>
      <w:r w:rsidRPr="00B75321">
        <w:t>can only d</w:t>
      </w:r>
      <w:ins w:id="148" w:author="Stephen Michell" w:date="2025-11-19T12:59:00Z">
        <w:r w:rsidR="001E7E92">
          <w:t>oc</w:t>
        </w:r>
      </w:ins>
      <w:ins w:id="149" w:author="Stephen Michell" w:date="2025-11-19T13:00:00Z">
        <w:r w:rsidR="001E7E92">
          <w:t>ument</w:t>
        </w:r>
      </w:ins>
      <w:del w:id="150"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51" w:name="_Toc195842840"/>
      <w:bookmarkStart w:id="152" w:name="_Toc196096908"/>
      <w:bookmarkStart w:id="153" w:name="_Toc196098014"/>
      <w:bookmarkStart w:id="154" w:name="_Toc196098192"/>
      <w:bookmarkStart w:id="155" w:name="_Toc196098370"/>
      <w:bookmarkStart w:id="156" w:name="_Toc196110430"/>
      <w:bookmarkStart w:id="157" w:name="_Toc198036430"/>
      <w:r w:rsidRPr="00B75321">
        <w:t>1. Scope</w:t>
      </w:r>
      <w:bookmarkEnd w:id="151"/>
      <w:bookmarkEnd w:id="152"/>
      <w:bookmarkEnd w:id="153"/>
      <w:bookmarkEnd w:id="154"/>
      <w:bookmarkEnd w:id="155"/>
      <w:bookmarkEnd w:id="156"/>
      <w:bookmarkEnd w:id="157"/>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58" w:name="_Toc196096909"/>
      <w:bookmarkStart w:id="159" w:name="_Toc196098015"/>
      <w:bookmarkStart w:id="160" w:name="_Toc196098193"/>
      <w:bookmarkStart w:id="161" w:name="_Toc196098371"/>
      <w:bookmarkStart w:id="162" w:name="_Toc196110431"/>
      <w:bookmarkStart w:id="163" w:name="_Toc198036431"/>
      <w:bookmarkStart w:id="164" w:name="_Toc443461093"/>
      <w:bookmarkStart w:id="165" w:name="_Toc443470362"/>
      <w:bookmarkStart w:id="166" w:name="_Toc450303212"/>
      <w:bookmarkStart w:id="167" w:name="_Toc192557830"/>
      <w:r w:rsidRPr="00B75321">
        <w:t>2.</w:t>
      </w:r>
      <w:r w:rsidR="00142882" w:rsidRPr="00B75321">
        <w:t xml:space="preserve"> </w:t>
      </w:r>
      <w:r w:rsidRPr="00B75321">
        <w:t>Normative references</w:t>
      </w:r>
      <w:bookmarkEnd w:id="158"/>
      <w:bookmarkEnd w:id="159"/>
      <w:bookmarkEnd w:id="160"/>
      <w:bookmarkEnd w:id="161"/>
      <w:bookmarkEnd w:id="162"/>
      <w:bookmarkEnd w:id="163"/>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0"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68" w:name="_Toc198036432"/>
      <w:bookmarkStart w:id="169" w:name="_Toc196096910"/>
      <w:bookmarkStart w:id="170" w:name="_Toc196098016"/>
      <w:bookmarkStart w:id="171" w:name="_Toc196098194"/>
      <w:bookmarkStart w:id="172" w:name="_Toc196098372"/>
      <w:bookmarkStart w:id="173" w:name="_Toc196110432"/>
      <w:bookmarkStart w:id="174" w:name="_Toc443461094"/>
      <w:bookmarkStart w:id="175" w:name="_Toc443470363"/>
      <w:bookmarkStart w:id="176" w:name="_Toc450303213"/>
      <w:bookmarkStart w:id="177" w:name="_Toc192557831"/>
      <w:bookmarkEnd w:id="164"/>
      <w:bookmarkEnd w:id="165"/>
      <w:bookmarkEnd w:id="166"/>
      <w:bookmarkEnd w:id="167"/>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68"/>
      <w:bookmarkEnd w:id="169"/>
      <w:bookmarkEnd w:id="170"/>
      <w:bookmarkEnd w:id="171"/>
      <w:bookmarkEnd w:id="172"/>
      <w:bookmarkEnd w:id="173"/>
    </w:p>
    <w:p w14:paraId="06F300C7" w14:textId="694FC963" w:rsidR="00076C3F" w:rsidRPr="00B75321" w:rsidRDefault="00076C3F" w:rsidP="00076C3F">
      <w:r w:rsidRPr="00B75321">
        <w:t xml:space="preserve">For the purposes of this document, the terms and definitions given in ISO/IEC 2382, in </w:t>
      </w:r>
      <w:ins w:id="178" w:author="Stephen Michell" w:date="2025-11-19T13:01:00Z">
        <w:r w:rsidR="001E7E92">
          <w:t xml:space="preserve">ISO/IEC </w:t>
        </w:r>
      </w:ins>
      <w:del w:id="179"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1"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80" w:name="_Toc192316172"/>
      <w:bookmarkStart w:id="181" w:name="_Toc192325324"/>
      <w:bookmarkStart w:id="182" w:name="_Toc192325826"/>
      <w:bookmarkStart w:id="183" w:name="_Toc192326328"/>
      <w:bookmarkStart w:id="184" w:name="_Toc192326830"/>
      <w:bookmarkStart w:id="185" w:name="_Toc192327334"/>
      <w:bookmarkStart w:id="186" w:name="_Toc192557387"/>
      <w:bookmarkStart w:id="187" w:name="_Toc192557888"/>
      <w:bookmarkStart w:id="188" w:name="_Toc192316222"/>
      <w:bookmarkStart w:id="189" w:name="_Toc192325374"/>
      <w:bookmarkStart w:id="190" w:name="_Toc192325876"/>
      <w:bookmarkStart w:id="191" w:name="_Toc192326378"/>
      <w:bookmarkStart w:id="192" w:name="_Toc192326880"/>
      <w:bookmarkStart w:id="193" w:name="_Toc192327384"/>
      <w:bookmarkStart w:id="194" w:name="_Toc192557437"/>
      <w:bookmarkStart w:id="195" w:name="_Toc192557938"/>
      <w:bookmarkEnd w:id="174"/>
      <w:bookmarkEnd w:id="175"/>
      <w:bookmarkEnd w:id="176"/>
      <w:bookmarkEnd w:id="17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96"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7" w:name="_Ref336413302"/>
      <w:bookmarkStart w:id="198" w:name="_Ref336413340"/>
      <w:bookmarkStart w:id="199" w:name="_Ref336413373"/>
      <w:bookmarkStart w:id="200" w:name="_Ref336413480"/>
      <w:bookmarkStart w:id="201" w:name="_Ref336413504"/>
      <w:bookmarkStart w:id="202" w:name="_Ref336413544"/>
      <w:bookmarkStart w:id="203" w:name="_Ref336413835"/>
      <w:bookmarkStart w:id="204" w:name="_Ref336413845"/>
      <w:bookmarkStart w:id="205" w:name="_Ref336414000"/>
      <w:bookmarkStart w:id="206" w:name="_Ref336414024"/>
      <w:bookmarkStart w:id="207" w:name="_Ref336414050"/>
      <w:bookmarkStart w:id="208" w:name="_Ref336414084"/>
      <w:bookmarkStart w:id="209" w:name="_Ref336422881"/>
      <w:bookmarkStart w:id="210" w:name="_Toc358896485"/>
      <w:bookmarkStart w:id="211" w:name="_Toc310518156"/>
      <w:bookmarkStart w:id="212" w:name="_Toc196096912"/>
      <w:bookmarkStart w:id="213" w:name="_Toc196098018"/>
      <w:bookmarkStart w:id="214" w:name="_Toc196098196"/>
      <w:bookmarkStart w:id="215" w:name="_Toc196098374"/>
      <w:bookmarkStart w:id="216" w:name="_Toc196110434"/>
      <w:bookmarkStart w:id="217" w:name="_Toc198036433"/>
      <w:r w:rsidRPr="00B75321">
        <w:t>4. Language concepts</w:t>
      </w:r>
      <w:bookmarkStart w:id="218" w:name="_Toc31051815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2D98828" w14:textId="25F27BB0"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del w:id="219" w:author="Stephen Michell" w:date="2025-11-19T14:49:00Z">
        <w:r w:rsidR="0030694A" w:rsidRPr="00B75321" w:rsidDel="00284FDB">
          <w:delText>byte code</w:delText>
        </w:r>
      </w:del>
      <w:ins w:id="220" w:author="Stephen Michell" w:date="2025-11-19T14:49:00Z">
        <w:r w:rsidR="00284FDB">
          <w:t>bytecode</w:t>
        </w:r>
      </w:ins>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0C0DC48"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ins w:id="221" w:author="Stephen Michell" w:date="2025-11-19T14:46:00Z">
        <w:r w:rsidR="00284FDB">
          <w:t>there have always been</w:t>
        </w:r>
      </w:ins>
      <w:del w:id="222" w:author="Stephen Michell" w:date="2025-11-19T14:46:00Z">
        <w:r w:rsidR="00EB6999" w:rsidRPr="00B75321" w:rsidDel="00284FDB">
          <w:delText>it has always been the case that there are</w:delText>
        </w:r>
      </w:del>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ins w:id="223" w:author="Stephen Michell" w:date="2025-11-19T13:04:00Z">
        <w:r w:rsidR="001E7E92">
          <w:t xml:space="preserve"> with each </w:t>
        </w:r>
      </w:ins>
      <w:del w:id="224" w:author="Stephen Michell" w:date="2025-11-19T13:04:00Z">
        <w:r w:rsidR="0076291A" w:rsidRPr="00B75321" w:rsidDel="001E7E92">
          <w:delText xml:space="preserve"> both </w:delText>
        </w:r>
      </w:del>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1E7E92">
        <w:rPr>
          <w:i/>
          <w:iCs/>
          <w:rPrChange w:id="225" w:author="Stephen Michell" w:date="2025-11-19T13:04:00Z">
            <w:rPr/>
          </w:rPrChange>
        </w:rPr>
        <w:t>javac</w:t>
      </w:r>
      <w:proofErr w:type="spellEnd"/>
      <w:r w:rsidRPr="001E7E92">
        <w:rPr>
          <w:i/>
          <w:iCs/>
          <w:rPrChange w:id="226" w:author="Stephen Michell" w:date="2025-11-19T13:04:00Z">
            <w:rPr/>
          </w:rPrChange>
        </w:rPr>
        <w:t xml:space="preserve"> </w:t>
      </w:r>
      <w:r w:rsidRPr="00B75321">
        <w:t xml:space="preserve">compiler transforms Java code into </w:t>
      </w:r>
      <w:r w:rsidR="00A177DD" w:rsidRPr="00B75321">
        <w:t>byte</w:t>
      </w:r>
      <w:del w:id="227" w:author="Stephen Michell" w:date="2025-11-19T14:47:00Z">
        <w:r w:rsidR="00A177DD" w:rsidRPr="00B75321" w:rsidDel="00284FDB">
          <w:delText xml:space="preserve"> </w:delText>
        </w:r>
      </w:del>
      <w:r w:rsidR="00A177DD" w:rsidRPr="00B75321">
        <w:t>code</w:t>
      </w:r>
      <w:r w:rsidR="009C4DBA" w:rsidRPr="00B75321">
        <w:t xml:space="preserve"> instead of into machine executable instructions. The </w:t>
      </w:r>
      <w:r w:rsidR="00A177DD" w:rsidRPr="00B75321">
        <w:t>byte</w:t>
      </w:r>
      <w:del w:id="228" w:author="Stephen Michell" w:date="2025-11-19T14:47:00Z">
        <w:r w:rsidR="00A177DD" w:rsidRPr="00B75321" w:rsidDel="00284FDB">
          <w:delText xml:space="preserve"> </w:delText>
        </w:r>
      </w:del>
      <w:r w:rsidR="00A177DD" w:rsidRPr="00B75321">
        <w:t>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1E7E92">
        <w:rPr>
          <w:rStyle w:val="CODEChar"/>
          <w:rPrChange w:id="229" w:author="Stephen Michell" w:date="2025-11-19T13:05:00Z">
            <w:rPr/>
          </w:rPrChange>
        </w:rPr>
        <w:t>sun.misc</w:t>
      </w:r>
      <w:proofErr w:type="gramEnd"/>
      <w:r w:rsidR="00D43939" w:rsidRPr="001E7E92">
        <w:rPr>
          <w:rStyle w:val="CODEChar"/>
          <w:rPrChange w:id="230" w:author="Stephen Michell" w:date="2025-11-19T13:05:00Z">
            <w:rPr/>
          </w:rPrChange>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231" w:name="_Toc196096913"/>
      <w:bookmarkStart w:id="232" w:name="_Toc196098019"/>
      <w:bookmarkStart w:id="233" w:name="_Toc196098197"/>
      <w:bookmarkStart w:id="234" w:name="_Toc196098375"/>
      <w:bookmarkStart w:id="235" w:name="_Toc196110435"/>
      <w:bookmarkStart w:id="23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31"/>
      <w:bookmarkEnd w:id="232"/>
      <w:bookmarkEnd w:id="233"/>
      <w:bookmarkEnd w:id="234"/>
      <w:bookmarkEnd w:id="235"/>
      <w:bookmarkEnd w:id="23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37"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38"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39"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40"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41"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42"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43"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44"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5"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6"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47"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48"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49"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50"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51" w:name="_Toc196096914"/>
      <w:bookmarkStart w:id="252" w:name="_Toc196098020"/>
      <w:bookmarkStart w:id="253" w:name="_Toc196098198"/>
      <w:bookmarkStart w:id="254" w:name="_Toc196098376"/>
      <w:bookmarkStart w:id="255" w:name="_Toc196110436"/>
      <w:bookmarkStart w:id="256" w:name="_Toc198036435"/>
      <w:r w:rsidRPr="00B75321">
        <w:lastRenderedPageBreak/>
        <w:t xml:space="preserve">6. </w:t>
      </w:r>
      <w:del w:id="257"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51"/>
      <w:bookmarkEnd w:id="252"/>
      <w:bookmarkEnd w:id="253"/>
      <w:bookmarkEnd w:id="254"/>
      <w:bookmarkEnd w:id="255"/>
      <w:bookmarkEnd w:id="256"/>
    </w:p>
    <w:p w14:paraId="49C028EF" w14:textId="77777777" w:rsidR="006E7DB9" w:rsidRPr="00B75321" w:rsidRDefault="006E7DB9" w:rsidP="00D70FA1">
      <w:pPr>
        <w:pStyle w:val="Heading2"/>
      </w:pPr>
      <w:bookmarkStart w:id="258" w:name="_Toc196096915"/>
      <w:bookmarkStart w:id="259" w:name="_Toc196098021"/>
      <w:bookmarkStart w:id="260" w:name="_Toc196098199"/>
      <w:bookmarkStart w:id="261" w:name="_Toc196098377"/>
      <w:bookmarkStart w:id="262" w:name="_Toc196110437"/>
      <w:bookmarkStart w:id="263" w:name="_Toc198036436"/>
      <w:r w:rsidRPr="00B75321">
        <w:t>6.1 General</w:t>
      </w:r>
      <w:bookmarkEnd w:id="258"/>
      <w:bookmarkEnd w:id="259"/>
      <w:bookmarkEnd w:id="260"/>
      <w:bookmarkEnd w:id="261"/>
      <w:bookmarkEnd w:id="262"/>
      <w:bookmarkEnd w:id="263"/>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64" w:name="_Ref420411525"/>
    </w:p>
    <w:p w14:paraId="50B7099B" w14:textId="77777777" w:rsidR="00026DDD" w:rsidRPr="00B75321" w:rsidRDefault="003D09E2" w:rsidP="00D70FA1">
      <w:pPr>
        <w:pStyle w:val="Heading2"/>
      </w:pPr>
      <w:bookmarkStart w:id="265" w:name="_Toc196096916"/>
      <w:bookmarkStart w:id="266" w:name="_Toc196098022"/>
      <w:bookmarkStart w:id="267" w:name="_Toc196098200"/>
      <w:bookmarkStart w:id="268" w:name="_Toc196098378"/>
      <w:bookmarkStart w:id="269" w:name="_Toc196110438"/>
      <w:bookmarkStart w:id="270" w:name="_Toc198036437"/>
      <w:r w:rsidRPr="00B75321">
        <w:t>6.2 Type S</w:t>
      </w:r>
      <w:r w:rsidR="00026DDD" w:rsidRPr="00B75321">
        <w:t>ystem [IHN]</w:t>
      </w:r>
      <w:bookmarkEnd w:id="265"/>
      <w:bookmarkEnd w:id="266"/>
      <w:bookmarkEnd w:id="267"/>
      <w:bookmarkEnd w:id="268"/>
      <w:bookmarkEnd w:id="269"/>
      <w:bookmarkEnd w:id="270"/>
    </w:p>
    <w:p w14:paraId="18F84F8F" w14:textId="77777777" w:rsidR="006F42BF" w:rsidRPr="00B75321" w:rsidRDefault="006F42BF" w:rsidP="00B55975">
      <w:pPr>
        <w:pStyle w:val="Heading3"/>
      </w:pPr>
      <w:bookmarkStart w:id="271" w:name="_Toc196096917"/>
      <w:bookmarkStart w:id="272" w:name="_Toc196098023"/>
      <w:bookmarkStart w:id="273" w:name="_Toc196098201"/>
      <w:bookmarkStart w:id="274" w:name="_Toc196098379"/>
      <w:bookmarkEnd w:id="218"/>
      <w:bookmarkEnd w:id="264"/>
      <w:r w:rsidRPr="00B75321">
        <w:t>6.2.1 Applicability to language</w:t>
      </w:r>
      <w:bookmarkEnd w:id="271"/>
      <w:bookmarkEnd w:id="272"/>
      <w:bookmarkEnd w:id="273"/>
      <w:bookmarkEnd w:id="274"/>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w:t>
      </w:r>
      <w:del w:id="275" w:author="Stephen Michell" w:date="2025-11-19T14:50:00Z">
        <w:r w:rsidR="00F52F43" w:rsidRPr="00B75321" w:rsidDel="00284FDB">
          <w:rPr>
            <w:lang w:bidi="en-US"/>
          </w:rPr>
          <w:delText>at</w:delText>
        </w:r>
      </w:del>
      <w:r w:rsidR="00F52F43" w:rsidRPr="00B75321">
        <w:rPr>
          <w:lang w:bidi="en-US"/>
        </w:rPr>
        <w: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76" w:name="_Toc310518158"/>
      <w:bookmarkStart w:id="277" w:name="_Ref514259329"/>
      <w:bookmarkStart w:id="278" w:name="_Toc514522000"/>
      <w:bookmarkStart w:id="279" w:name="_Toc196096918"/>
      <w:bookmarkStart w:id="280" w:name="_Toc196098024"/>
      <w:bookmarkStart w:id="281" w:name="_Toc196098202"/>
      <w:bookmarkStart w:id="282" w:name="_Toc196098380"/>
      <w:bookmarkStart w:id="283" w:name="_Toc196110439"/>
      <w:bookmarkStart w:id="284" w:name="_Toc198036438"/>
      <w:r w:rsidRPr="00B75321">
        <w:lastRenderedPageBreak/>
        <w:t>6.3 Bit representations [STR]</w:t>
      </w:r>
      <w:bookmarkEnd w:id="276"/>
      <w:bookmarkEnd w:id="277"/>
      <w:bookmarkEnd w:id="278"/>
      <w:bookmarkEnd w:id="279"/>
      <w:bookmarkEnd w:id="280"/>
      <w:bookmarkEnd w:id="281"/>
      <w:bookmarkEnd w:id="282"/>
      <w:bookmarkEnd w:id="283"/>
      <w:bookmarkEnd w:id="28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85" w:name="_Toc196096919"/>
      <w:bookmarkStart w:id="286" w:name="_Toc196098025"/>
      <w:bookmarkStart w:id="287" w:name="_Toc196098203"/>
      <w:bookmarkStart w:id="288" w:name="_Toc196098381"/>
      <w:r w:rsidRPr="00B75321">
        <w:t>6.3.1 Applicability to language</w:t>
      </w:r>
      <w:bookmarkEnd w:id="285"/>
      <w:bookmarkEnd w:id="286"/>
      <w:bookmarkEnd w:id="287"/>
      <w:bookmarkEnd w:id="28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89" w:name="_Toc196096920"/>
      <w:bookmarkStart w:id="290" w:name="_Toc196098026"/>
      <w:bookmarkStart w:id="291" w:name="_Toc196098204"/>
      <w:bookmarkStart w:id="292" w:name="_Toc196098382"/>
      <w:r w:rsidRPr="00B75321">
        <w:t xml:space="preserve">6.3.2 </w:t>
      </w:r>
      <w:r w:rsidR="001825EB" w:rsidRPr="00B75321">
        <w:t>Avoidance mechanisms for</w:t>
      </w:r>
      <w:r w:rsidRPr="00B75321">
        <w:t xml:space="preserve"> language users</w:t>
      </w:r>
      <w:bookmarkEnd w:id="289"/>
      <w:bookmarkEnd w:id="290"/>
      <w:bookmarkEnd w:id="291"/>
      <w:bookmarkEnd w:id="292"/>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93" w:name="_Toc310518159"/>
      <w:bookmarkStart w:id="294" w:name="_Toc514522001"/>
      <w:bookmarkStart w:id="295" w:name="_Toc196096921"/>
      <w:bookmarkStart w:id="296" w:name="_Toc196098027"/>
      <w:bookmarkStart w:id="297" w:name="_Toc196098205"/>
      <w:bookmarkStart w:id="298" w:name="_Toc196098383"/>
      <w:bookmarkStart w:id="299" w:name="_Toc196110440"/>
      <w:bookmarkStart w:id="300" w:name="_Toc198036439"/>
      <w:r w:rsidRPr="00B75321">
        <w:lastRenderedPageBreak/>
        <w:t>6.4 Floating-point arithmetic [PLF]</w:t>
      </w:r>
      <w:bookmarkEnd w:id="293"/>
      <w:bookmarkEnd w:id="294"/>
      <w:bookmarkEnd w:id="295"/>
      <w:bookmarkEnd w:id="296"/>
      <w:bookmarkEnd w:id="297"/>
      <w:bookmarkEnd w:id="298"/>
      <w:bookmarkEnd w:id="299"/>
      <w:bookmarkEnd w:id="30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301" w:name="_Toc196096922"/>
      <w:bookmarkStart w:id="302" w:name="_Toc196098028"/>
      <w:bookmarkStart w:id="303" w:name="_Toc196098206"/>
      <w:bookmarkStart w:id="304" w:name="_Toc196098384"/>
      <w:r w:rsidRPr="00B75321">
        <w:t>6.4.1 Applicability to language</w:t>
      </w:r>
      <w:bookmarkEnd w:id="301"/>
      <w:bookmarkEnd w:id="302"/>
      <w:bookmarkEnd w:id="303"/>
      <w:bookmarkEnd w:id="304"/>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305"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45F76836" w:rsidR="00C752E5" w:rsidRPr="00B75321" w:rsidRDefault="00C752E5" w:rsidP="00C752E5">
      <w:pPr>
        <w:rPr>
          <w:lang w:bidi="en-US"/>
        </w:rPr>
      </w:pPr>
      <w:r w:rsidRPr="00B75321">
        <w:rPr>
          <w:lang w:bidi="en-US"/>
        </w:rPr>
        <w:t xml:space="preserve">Sometimes </w:t>
      </w:r>
      <w:del w:id="306" w:author="Stephen Michell" w:date="2025-11-19T14:40:00Z">
        <w:r w:rsidRPr="00B75321" w:rsidDel="00284FDB">
          <w:rPr>
            <w:lang w:bidi="en-US"/>
          </w:rPr>
          <w:delText xml:space="preserve">very </w:delText>
        </w:r>
      </w:del>
      <w:r w:rsidRPr="00B75321">
        <w:rPr>
          <w:lang w:bidi="en-US"/>
        </w:rPr>
        <w:t xml:space="preserve">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307" w:name="_Toc196096923"/>
      <w:bookmarkStart w:id="308" w:name="_Toc196098029"/>
      <w:bookmarkStart w:id="309" w:name="_Toc196098207"/>
      <w:bookmarkStart w:id="310" w:name="_Toc196098385"/>
      <w:r w:rsidRPr="00B75321">
        <w:t xml:space="preserve">6.4.2 </w:t>
      </w:r>
      <w:r w:rsidR="001825EB" w:rsidRPr="00B75321">
        <w:t>Avoidance mechanisms for</w:t>
      </w:r>
      <w:r w:rsidRPr="00B75321">
        <w:t xml:space="preserve"> language users</w:t>
      </w:r>
      <w:bookmarkEnd w:id="307"/>
      <w:bookmarkEnd w:id="308"/>
      <w:bookmarkEnd w:id="309"/>
      <w:bookmarkEnd w:id="310"/>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311" w:name="_Toc310518160"/>
      <w:bookmarkStart w:id="312" w:name="_Toc514522002"/>
      <w:r w:rsidRPr="00B75321">
        <w:rPr>
          <w:lang w:bidi="en-US"/>
        </w:rPr>
        <w:br w:type="page"/>
      </w:r>
    </w:p>
    <w:p w14:paraId="065A991F" w14:textId="77777777" w:rsidR="006F42BF" w:rsidRPr="00B75321" w:rsidRDefault="006F42BF" w:rsidP="00D70FA1">
      <w:pPr>
        <w:pStyle w:val="Heading2"/>
      </w:pPr>
      <w:bookmarkStart w:id="313" w:name="_Toc196096924"/>
      <w:bookmarkStart w:id="314" w:name="_Toc196098030"/>
      <w:bookmarkStart w:id="315" w:name="_Toc196098208"/>
      <w:bookmarkStart w:id="316" w:name="_Toc196098386"/>
      <w:bookmarkStart w:id="317" w:name="_Toc196110441"/>
      <w:bookmarkStart w:id="318" w:name="_Toc198036440"/>
      <w:r w:rsidRPr="00B75321">
        <w:lastRenderedPageBreak/>
        <w:t>6.5 Enumerator issues [CCB]</w:t>
      </w:r>
      <w:bookmarkEnd w:id="311"/>
      <w:bookmarkEnd w:id="312"/>
      <w:bookmarkEnd w:id="313"/>
      <w:bookmarkEnd w:id="314"/>
      <w:bookmarkEnd w:id="315"/>
      <w:bookmarkEnd w:id="316"/>
      <w:bookmarkEnd w:id="317"/>
      <w:bookmarkEnd w:id="318"/>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19" w:name="_Toc196096925"/>
      <w:bookmarkStart w:id="320" w:name="_Toc196098031"/>
      <w:bookmarkStart w:id="321" w:name="_Toc196098209"/>
      <w:bookmarkStart w:id="322" w:name="_Toc196098387"/>
      <w:r w:rsidRPr="00B75321">
        <w:t>6.5.1 Applicability to language</w:t>
      </w:r>
      <w:bookmarkEnd w:id="319"/>
      <w:bookmarkEnd w:id="320"/>
      <w:bookmarkEnd w:id="321"/>
      <w:bookmarkEnd w:id="322"/>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323"/>
      <w:commentRangeStart w:id="324"/>
      <w:r w:rsidR="00CC64F2" w:rsidRPr="00B75321">
        <w:rPr>
          <w:lang w:bidi="en-US"/>
        </w:rPr>
        <w:t>“</w:t>
      </w:r>
      <w:r w:rsidR="008A2817" w:rsidRPr="00B75321">
        <w:rPr>
          <w:lang w:bidi="en-US"/>
        </w:rPr>
        <w:t>holes</w:t>
      </w:r>
      <w:r w:rsidR="00CC64F2" w:rsidRPr="00B75321">
        <w:rPr>
          <w:lang w:bidi="en-US"/>
        </w:rPr>
        <w:t>”</w:t>
      </w:r>
      <w:commentRangeEnd w:id="323"/>
      <w:r w:rsidR="00B459F6" w:rsidRPr="00B75321">
        <w:rPr>
          <w:rStyle w:val="CommentReference"/>
          <w:sz w:val="22"/>
          <w:szCs w:val="22"/>
          <w:lang w:bidi="en-US"/>
        </w:rPr>
        <w:commentReference w:id="323"/>
      </w:r>
      <w:commentRangeEnd w:id="324"/>
      <w:r w:rsidR="007B4AAC" w:rsidRPr="00B75321">
        <w:rPr>
          <w:rStyle w:val="CommentReference"/>
          <w:sz w:val="22"/>
          <w:szCs w:val="22"/>
          <w:lang w:bidi="en-US"/>
        </w:rPr>
        <w:commentReference w:id="324"/>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25" w:author="Stephen Michell" w:date="2025-11-19T14:18:00Z">
        <w:r>
          <w:rPr>
            <w:rStyle w:val="CODEChar"/>
          </w:rPr>
          <w:t>D</w:t>
        </w:r>
      </w:ins>
      <w:del w:id="326"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27" w:author="Stephen Michell" w:date="2025-11-19T14:18:00Z">
        <w:r w:rsidR="00D94063" w:rsidRPr="00B75321" w:rsidDel="00120587">
          <w:rPr>
            <w:lang w:bidi="en-US"/>
          </w:rPr>
          <w:delText>d</w:delText>
        </w:r>
      </w:del>
      <w:r w:rsidR="00D94063" w:rsidRPr="00B75321">
        <w:rPr>
          <w:lang w:bidi="en-US"/>
        </w:rPr>
        <w:t>eclarations</w:t>
      </w:r>
      <w:del w:id="328"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29" w:author="Stephen Michell" w:date="2025-11-19T14:19:00Z">
        <w:r w:rsidRPr="00B75321">
          <w:rPr>
            <w:lang w:bidi="en-US"/>
          </w:rPr>
          <w:t xml:space="preserve">define classes </w:t>
        </w:r>
      </w:ins>
      <w:r w:rsidR="00D94063" w:rsidRPr="00B75321">
        <w:rPr>
          <w:lang w:bidi="en-US"/>
        </w:rPr>
        <w:t>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31" w:name="_Toc196096926"/>
      <w:bookmarkStart w:id="332" w:name="_Toc196098032"/>
      <w:bookmarkStart w:id="333" w:name="_Toc196098210"/>
      <w:bookmarkStart w:id="334" w:name="_Toc196098388"/>
      <w:r w:rsidRPr="00B75321">
        <w:t xml:space="preserve">6.5.2 </w:t>
      </w:r>
      <w:r w:rsidR="001825EB" w:rsidRPr="00B75321">
        <w:t>Avoidance mechanisms for</w:t>
      </w:r>
      <w:r w:rsidRPr="00B75321">
        <w:t xml:space="preserve"> language users</w:t>
      </w:r>
      <w:bookmarkEnd w:id="331"/>
      <w:bookmarkEnd w:id="332"/>
      <w:bookmarkEnd w:id="333"/>
      <w:bookmarkEnd w:id="334"/>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35" w:name="_Toc310518161"/>
      <w:bookmarkStart w:id="336" w:name="_Ref514259524"/>
      <w:bookmarkStart w:id="337" w:name="_Toc514522003"/>
      <w:bookmarkStart w:id="338" w:name="_Toc196096927"/>
      <w:bookmarkStart w:id="339" w:name="_Toc196098033"/>
      <w:bookmarkStart w:id="340" w:name="_Toc196098211"/>
      <w:bookmarkStart w:id="341" w:name="_Toc196098389"/>
      <w:bookmarkStart w:id="342" w:name="_Toc196110442"/>
      <w:bookmarkStart w:id="343" w:name="_Ref196145959"/>
      <w:bookmarkStart w:id="344" w:name="_Ref196145969"/>
      <w:bookmarkStart w:id="345" w:name="_Toc198036441"/>
      <w:r w:rsidRPr="00B75321">
        <w:lastRenderedPageBreak/>
        <w:t>6.6 Conversion errors [FLC]</w:t>
      </w:r>
      <w:bookmarkEnd w:id="335"/>
      <w:bookmarkEnd w:id="336"/>
      <w:bookmarkEnd w:id="337"/>
      <w:bookmarkEnd w:id="338"/>
      <w:bookmarkEnd w:id="339"/>
      <w:bookmarkEnd w:id="340"/>
      <w:bookmarkEnd w:id="341"/>
      <w:bookmarkEnd w:id="342"/>
      <w:bookmarkEnd w:id="343"/>
      <w:bookmarkEnd w:id="344"/>
      <w:bookmarkEnd w:id="345"/>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46" w:name="_Toc196096928"/>
      <w:bookmarkStart w:id="347" w:name="_Toc196098034"/>
      <w:bookmarkStart w:id="348" w:name="_Toc196098212"/>
      <w:bookmarkStart w:id="349" w:name="_Toc196098390"/>
      <w:r w:rsidRPr="00B75321">
        <w:t>6.6.1 Applicability to language</w:t>
      </w:r>
      <w:bookmarkEnd w:id="346"/>
      <w:bookmarkEnd w:id="347"/>
      <w:bookmarkEnd w:id="348"/>
      <w:bookmarkEnd w:id="349"/>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50" w:author="Stephen Michell" w:date="2025-11-19T13:15:00Z">
        <w:r w:rsidR="001E7E92">
          <w:rPr>
            <w:lang w:bidi="en-US"/>
          </w:rPr>
          <w:t>which prevents</w:t>
        </w:r>
      </w:ins>
      <w:del w:id="351"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52"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53" w:author="Stephen Michell" w:date="2025-11-19T13:17:00Z">
        <w:r w:rsidRPr="00B75321" w:rsidDel="001E7E92">
          <w:rPr>
            <w:lang w:bidi="en-US"/>
          </w:rPr>
          <w:delText xml:space="preserve">From the </w:delText>
        </w:r>
      </w:del>
      <w:ins w:id="354" w:author="Stephen Michell" w:date="2025-11-19T13:17:00Z">
        <w:r w:rsidR="001E7E92">
          <w:rPr>
            <w:lang w:bidi="en-US"/>
          </w:rPr>
          <w:t xml:space="preserve">Java’s </w:t>
        </w:r>
      </w:ins>
      <w:r w:rsidRPr="00B75321">
        <w:rPr>
          <w:lang w:bidi="en-US"/>
        </w:rPr>
        <w:t xml:space="preserve">smallest to the largest </w:t>
      </w:r>
      <w:ins w:id="355" w:author="Stephen Michell" w:date="2025-11-19T13:16:00Z">
        <w:r w:rsidR="001E7E92">
          <w:rPr>
            <w:lang w:bidi="en-US"/>
          </w:rPr>
          <w:t xml:space="preserve">numeric </w:t>
        </w:r>
      </w:ins>
      <w:r w:rsidRPr="00B75321">
        <w:rPr>
          <w:lang w:bidi="en-US"/>
        </w:rPr>
        <w:t xml:space="preserve">capacity is </w:t>
      </w:r>
      <w:ins w:id="356" w:author="Stephen Michell" w:date="2025-11-19T13:17:00Z">
        <w:r w:rsidR="001E7E92">
          <w:rPr>
            <w:lang w:bidi="en-US"/>
          </w:rPr>
          <w:t xml:space="preserve">in </w:t>
        </w:r>
      </w:ins>
      <w:r w:rsidRPr="00B75321">
        <w:rPr>
          <w:lang w:bidi="en-US"/>
        </w:rPr>
        <w:t xml:space="preserve">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del w:id="357" w:author="Stephen Michell" w:date="2025-11-19T13:17:00Z">
        <w:r w:rsidR="00BB7A42" w:rsidRPr="00B75321" w:rsidDel="001E7E92">
          <w:rPr>
            <w:rFonts w:cstheme="minorHAnsi"/>
            <w:lang w:bidi="en-US"/>
          </w:rPr>
          <w:delText xml:space="preserve">could </w:delText>
        </w:r>
      </w:del>
      <w:ins w:id="358" w:author="Stephen Michell" w:date="2025-11-19T13:17:00Z">
        <w:r w:rsidR="001E7E92">
          <w:rPr>
            <w:rFonts w:cstheme="minorHAnsi"/>
            <w:lang w:bidi="en-US"/>
          </w:rPr>
          <w:t>can</w:t>
        </w:r>
        <w:r w:rsidR="001E7E92" w:rsidRPr="00B75321">
          <w:rPr>
            <w:rFonts w:cstheme="minorHAnsi"/>
            <w:lang w:bidi="en-US"/>
          </w:rPr>
          <w:t xml:space="preserve"> </w:t>
        </w:r>
      </w:ins>
      <w:del w:id="359"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60" w:author="Stephen Michell" w:date="2025-11-19T13:19:00Z">
        <w:r w:rsidR="000A1631" w:rsidRPr="00B75321" w:rsidDel="001E7E92">
          <w:rPr>
            <w:lang w:bidi="en-US"/>
          </w:rPr>
          <w:delText>Though there must be</w:delText>
        </w:r>
      </w:del>
      <w:ins w:id="361" w:author="Stephen Michell" w:date="2025-11-19T13:19:00Z">
        <w:r w:rsidR="001E7E92">
          <w:rPr>
            <w:lang w:bidi="en-US"/>
          </w:rPr>
          <w:t>This</w:t>
        </w:r>
      </w:ins>
      <w:r w:rsidR="000A1631" w:rsidRPr="00B75321">
        <w:rPr>
          <w:lang w:bidi="en-US"/>
        </w:rPr>
        <w:t xml:space="preserve"> explicit casting</w:t>
      </w:r>
      <w:ins w:id="362" w:author="Stephen Michell" w:date="2025-11-19T13:19:00Z">
        <w:r w:rsidR="001E7E92">
          <w:rPr>
            <w:lang w:bidi="en-US"/>
          </w:rPr>
          <w:t xml:space="preserve"> </w:t>
        </w:r>
      </w:ins>
      <w:del w:id="363"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64" w:name="_Toc196096929"/>
      <w:bookmarkStart w:id="365" w:name="_Toc196098035"/>
      <w:bookmarkStart w:id="366" w:name="_Toc196098213"/>
      <w:bookmarkStart w:id="367" w:name="_Toc196098391"/>
      <w:r w:rsidRPr="00B75321">
        <w:t xml:space="preserve">6.6.2 </w:t>
      </w:r>
      <w:r w:rsidR="001825EB" w:rsidRPr="00B75321">
        <w:t>Avoidance mechanisms for</w:t>
      </w:r>
      <w:r w:rsidRPr="00B75321">
        <w:t xml:space="preserve"> language users</w:t>
      </w:r>
      <w:bookmarkEnd w:id="364"/>
      <w:bookmarkEnd w:id="365"/>
      <w:bookmarkEnd w:id="366"/>
      <w:bookmarkEnd w:id="367"/>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68" w:author="Stephen Michell" w:date="2025-11-19T13:21:00Z">
            <w:rPr>
              <w:rFonts w:ascii="Calibri" w:eastAsia="Times New Roman" w:hAnsi="Calibri"/>
              <w:bCs/>
            </w:rPr>
          </w:rPrChange>
        </w:rPr>
      </w:pPr>
      <w:r w:rsidRPr="001E7E92">
        <w:rPr>
          <w:rFonts w:eastAsia="Times New Roman"/>
          <w:bCs/>
          <w:rPrChange w:id="369" w:author="Stephen Michell" w:date="2025-11-19T13:21:00Z">
            <w:rPr>
              <w:rFonts w:ascii="Calibri" w:eastAsia="Times New Roman" w:hAnsi="Calibri"/>
              <w:bCs/>
            </w:rPr>
          </w:rPrChange>
        </w:rPr>
        <w:t>Apply the avoidance mechanisms</w:t>
      </w:r>
      <w:r w:rsidR="006F42BF" w:rsidRPr="001E7E92">
        <w:rPr>
          <w:rFonts w:eastAsia="Times New Roman"/>
          <w:bCs/>
          <w:rPrChange w:id="370" w:author="Stephen Michell" w:date="2025-11-19T13:21:00Z">
            <w:rPr>
              <w:rFonts w:ascii="Calibri" w:eastAsia="Times New Roman" w:hAnsi="Calibri"/>
              <w:bCs/>
            </w:rPr>
          </w:rPrChange>
        </w:rPr>
        <w:t xml:space="preserve"> contained in </w:t>
      </w:r>
      <w:r w:rsidR="00B60B45" w:rsidRPr="001E7E92">
        <w:rPr>
          <w:rFonts w:eastAsia="Times New Roman"/>
          <w:bCs/>
          <w:rPrChange w:id="371" w:author="Stephen Michell" w:date="2025-11-19T13:21:00Z">
            <w:rPr>
              <w:rFonts w:ascii="Calibri" w:eastAsia="Times New Roman" w:hAnsi="Calibri"/>
              <w:bCs/>
            </w:rPr>
          </w:rPrChange>
        </w:rPr>
        <w:t xml:space="preserve">ISO/IEC </w:t>
      </w:r>
      <w:r w:rsidRPr="001E7E92">
        <w:rPr>
          <w:rFonts w:eastAsia="Times New Roman"/>
          <w:bCs/>
          <w:rPrChange w:id="372" w:author="Stephen Michell" w:date="2025-11-19T13:21:00Z">
            <w:rPr>
              <w:rFonts w:ascii="Calibri" w:eastAsia="Times New Roman" w:hAnsi="Calibri"/>
              <w:bCs/>
            </w:rPr>
          </w:rPrChange>
        </w:rPr>
        <w:t>24772-1:2024</w:t>
      </w:r>
      <w:r w:rsidR="006F42BF" w:rsidRPr="001E7E92">
        <w:rPr>
          <w:rFonts w:eastAsia="Times New Roman"/>
          <w:bCs/>
          <w:rPrChange w:id="373" w:author="Stephen Michell" w:date="2025-11-19T13:21:00Z">
            <w:rPr>
              <w:rFonts w:ascii="Calibri" w:eastAsia="Times New Roman" w:hAnsi="Calibri"/>
              <w:bCs/>
            </w:rPr>
          </w:rPrChange>
        </w:rPr>
        <w:t xml:space="preserve"> </w:t>
      </w:r>
      <w:r w:rsidRPr="001E7E92">
        <w:rPr>
          <w:rFonts w:eastAsia="Times New Roman"/>
          <w:bCs/>
          <w:rPrChange w:id="374" w:author="Stephen Michell" w:date="2025-11-19T13:21:00Z">
            <w:rPr>
              <w:rFonts w:ascii="Calibri" w:eastAsia="Times New Roman" w:hAnsi="Calibri"/>
              <w:bCs/>
            </w:rPr>
          </w:rPrChange>
        </w:rPr>
        <w:t>6</w:t>
      </w:r>
      <w:r w:rsidR="006F42BF" w:rsidRPr="001E7E92">
        <w:rPr>
          <w:rFonts w:eastAsia="Times New Roman"/>
          <w:bCs/>
          <w:rPrChange w:id="375"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76" w:author="Stephen Michell" w:date="2025-11-19T13:21:00Z">
            <w:rPr>
              <w:rFonts w:ascii="Calibri" w:eastAsia="Times New Roman" w:hAnsi="Calibri"/>
              <w:bCs/>
            </w:rPr>
          </w:rPrChange>
        </w:rPr>
      </w:pPr>
      <w:r w:rsidRPr="001E7E92">
        <w:rPr>
          <w:rFonts w:eastAsia="Times New Roman"/>
          <w:bCs/>
          <w:rPrChange w:id="377"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78" w:author="Stephen Michell" w:date="2025-11-19T13:21:00Z">
            <w:rPr>
              <w:rFonts w:ascii="Calibri" w:eastAsia="Times New Roman" w:hAnsi="Calibri"/>
              <w:bCs/>
            </w:rPr>
          </w:rPrChange>
        </w:rPr>
      </w:pPr>
      <w:r w:rsidRPr="001E7E92">
        <w:rPr>
          <w:rFonts w:eastAsia="Times New Roman"/>
          <w:bCs/>
          <w:rPrChange w:id="379"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80"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81" w:name="_Toc310518162"/>
      <w:bookmarkStart w:id="382" w:name="_Toc514522004"/>
    </w:p>
    <w:p w14:paraId="5E4D6EDE" w14:textId="77777777" w:rsidR="006F42BF" w:rsidRPr="00B75321" w:rsidRDefault="006F42BF" w:rsidP="00D70FA1">
      <w:pPr>
        <w:pStyle w:val="Heading2"/>
      </w:pPr>
      <w:bookmarkStart w:id="383" w:name="_Toc196096930"/>
      <w:bookmarkStart w:id="384" w:name="_Toc196098036"/>
      <w:bookmarkStart w:id="385" w:name="_Toc196098214"/>
      <w:bookmarkStart w:id="386" w:name="_Toc196098392"/>
      <w:bookmarkStart w:id="387" w:name="_Toc196110443"/>
      <w:bookmarkStart w:id="388" w:name="_Toc198036442"/>
      <w:r w:rsidRPr="00B75321">
        <w:t>6.7 String termination [CJM]</w:t>
      </w:r>
      <w:bookmarkEnd w:id="381"/>
      <w:bookmarkEnd w:id="382"/>
      <w:bookmarkEnd w:id="383"/>
      <w:bookmarkEnd w:id="384"/>
      <w:bookmarkEnd w:id="385"/>
      <w:bookmarkEnd w:id="386"/>
      <w:bookmarkEnd w:id="387"/>
      <w:bookmarkEnd w:id="38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8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90" w:name="_6.8_Buffer_boundary"/>
      <w:bookmarkStart w:id="391" w:name="_Ref514259029"/>
      <w:bookmarkStart w:id="392" w:name="_Ref514428014"/>
      <w:bookmarkStart w:id="393" w:name="_Ref514428390"/>
      <w:bookmarkStart w:id="394" w:name="_Toc514522005"/>
      <w:bookmarkStart w:id="395" w:name="_Toc196096931"/>
      <w:bookmarkStart w:id="396" w:name="_Toc196098037"/>
      <w:bookmarkStart w:id="397" w:name="_Toc196098215"/>
      <w:bookmarkStart w:id="398" w:name="_Toc196098393"/>
      <w:bookmarkStart w:id="399" w:name="_Toc196110444"/>
      <w:bookmarkStart w:id="400" w:name="_Toc198036443"/>
      <w:bookmarkEnd w:id="390"/>
      <w:r w:rsidRPr="00B75321">
        <w:t>6.8 Buffer boundary violation (buffer overflow) [HCB]</w:t>
      </w:r>
      <w:bookmarkEnd w:id="389"/>
      <w:bookmarkEnd w:id="391"/>
      <w:bookmarkEnd w:id="392"/>
      <w:bookmarkEnd w:id="393"/>
      <w:bookmarkEnd w:id="394"/>
      <w:bookmarkEnd w:id="395"/>
      <w:bookmarkEnd w:id="396"/>
      <w:bookmarkEnd w:id="397"/>
      <w:bookmarkEnd w:id="398"/>
      <w:bookmarkEnd w:id="399"/>
      <w:bookmarkEnd w:id="40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40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402" w:author="Stephen Michell" w:date="2025-11-19T13:21:00Z">
        <w:r w:rsidR="005B0246" w:rsidRPr="00B75321" w:rsidDel="001E7E92">
          <w:rPr>
            <w:lang w:bidi="en-US"/>
          </w:rPr>
          <w:delText xml:space="preserve">because </w:delText>
        </w:r>
      </w:del>
      <w:ins w:id="403" w:author="Stephen Michell" w:date="2025-11-19T13:21:00Z">
        <w:r w:rsidR="001E7E92">
          <w:rPr>
            <w:lang w:bidi="en-US"/>
          </w:rPr>
          <w:t>si</w:t>
        </w:r>
      </w:ins>
      <w:ins w:id="404" w:author="Stephen Michell" w:date="2025-11-19T13:22:00Z">
        <w:r w:rsidR="001E7E92">
          <w:rPr>
            <w:lang w:bidi="en-US"/>
          </w:rPr>
          <w:t>nce</w:t>
        </w:r>
      </w:ins>
      <w:ins w:id="405"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06"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07" w:name="_Toc196096932"/>
      <w:bookmarkStart w:id="408" w:name="_Toc196098038"/>
      <w:bookmarkStart w:id="409" w:name="_Toc196098216"/>
      <w:bookmarkStart w:id="410" w:name="_Toc196098394"/>
      <w:bookmarkStart w:id="411" w:name="_Toc196110445"/>
      <w:bookmarkStart w:id="412" w:name="_Toc198036444"/>
      <w:r w:rsidRPr="00B75321">
        <w:t>6.9 Unchecked array indexing [XYZ]</w:t>
      </w:r>
      <w:bookmarkEnd w:id="401"/>
      <w:bookmarkEnd w:id="406"/>
      <w:bookmarkEnd w:id="407"/>
      <w:bookmarkEnd w:id="408"/>
      <w:bookmarkEnd w:id="409"/>
      <w:bookmarkEnd w:id="410"/>
      <w:bookmarkEnd w:id="411"/>
      <w:bookmarkEnd w:id="412"/>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413"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414" w:author="Stephen Michell" w:date="2025-11-19T13:22:00Z">
        <w:r w:rsidRPr="00B75321" w:rsidDel="001E7E92">
          <w:rPr>
            <w:lang w:bidi="en-US"/>
          </w:rPr>
          <w:delText xml:space="preserve">because </w:delText>
        </w:r>
      </w:del>
      <w:ins w:id="415"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416" w:name="_Ref514259362"/>
      <w:bookmarkStart w:id="417"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18" w:name="_Toc196096933"/>
      <w:bookmarkStart w:id="419" w:name="_Toc196098039"/>
      <w:bookmarkStart w:id="420" w:name="_Toc196098217"/>
      <w:bookmarkStart w:id="421" w:name="_Toc196098395"/>
      <w:bookmarkStart w:id="422" w:name="_Toc196110446"/>
      <w:bookmarkStart w:id="423" w:name="_Toc198036445"/>
      <w:r w:rsidRPr="00B75321">
        <w:t>6.10 Unchecked array copying [XYW]</w:t>
      </w:r>
      <w:bookmarkEnd w:id="413"/>
      <w:bookmarkEnd w:id="416"/>
      <w:bookmarkEnd w:id="417"/>
      <w:bookmarkEnd w:id="418"/>
      <w:bookmarkEnd w:id="419"/>
      <w:bookmarkEnd w:id="420"/>
      <w:bookmarkEnd w:id="421"/>
      <w:bookmarkEnd w:id="422"/>
      <w:bookmarkEnd w:id="423"/>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24"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25" w:author="Stephen Michell" w:date="2025-11-19T13:22:00Z">
        <w:r w:rsidRPr="00B75321" w:rsidDel="001E7E92">
          <w:rPr>
            <w:lang w:bidi="en-US"/>
          </w:rPr>
          <w:delText xml:space="preserve">because </w:delText>
        </w:r>
      </w:del>
      <w:ins w:id="426"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27" w:name="_Ref514259000"/>
      <w:bookmarkStart w:id="428"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29" w:name="_Toc196096934"/>
      <w:bookmarkStart w:id="430" w:name="_Toc196098040"/>
      <w:bookmarkStart w:id="431" w:name="_Toc196098218"/>
      <w:bookmarkStart w:id="432" w:name="_Toc196098396"/>
      <w:bookmarkStart w:id="433" w:name="_Toc196110447"/>
      <w:bookmarkStart w:id="434" w:name="_Toc198036446"/>
      <w:r w:rsidRPr="00B75321">
        <w:t>6.11 Pointer type conversions [HFC]</w:t>
      </w:r>
      <w:bookmarkEnd w:id="424"/>
      <w:bookmarkEnd w:id="427"/>
      <w:bookmarkEnd w:id="428"/>
      <w:bookmarkEnd w:id="429"/>
      <w:bookmarkEnd w:id="430"/>
      <w:bookmarkEnd w:id="431"/>
      <w:bookmarkEnd w:id="432"/>
      <w:bookmarkEnd w:id="433"/>
      <w:bookmarkEnd w:id="434"/>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35" w:name="_Toc310518167"/>
      <w:bookmarkStart w:id="436" w:name="_Toc514522009"/>
      <w:bookmarkStart w:id="437" w:name="_Toc196096935"/>
      <w:bookmarkStart w:id="438" w:name="_Toc196098041"/>
      <w:bookmarkStart w:id="439" w:name="_Toc196098219"/>
      <w:bookmarkStart w:id="440" w:name="_Toc196098397"/>
      <w:bookmarkStart w:id="441" w:name="_Toc196110448"/>
      <w:bookmarkStart w:id="442" w:name="_Toc198036447"/>
      <w:r w:rsidRPr="00B75321">
        <w:t>6.12 Pointer arithmetic [RVG]</w:t>
      </w:r>
      <w:bookmarkEnd w:id="435"/>
      <w:bookmarkEnd w:id="436"/>
      <w:bookmarkEnd w:id="437"/>
      <w:bookmarkEnd w:id="438"/>
      <w:bookmarkEnd w:id="439"/>
      <w:bookmarkEnd w:id="440"/>
      <w:bookmarkEnd w:id="441"/>
      <w:bookmarkEnd w:id="442"/>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43"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44" w:author="Stephen Michell" w:date="2025-11-19T13:25:00Z">
        <w:r w:rsidRPr="00B75321" w:rsidDel="00120587">
          <w:rPr>
            <w:lang w:bidi="en-US"/>
          </w:rPr>
          <w:delText xml:space="preserve">because </w:delText>
        </w:r>
      </w:del>
      <w:ins w:id="445"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46" w:name="_Ref514259395"/>
      <w:bookmarkStart w:id="447" w:name="_Toc514522010"/>
      <w:bookmarkStart w:id="448" w:name="_Toc196096936"/>
      <w:bookmarkStart w:id="449" w:name="_Toc196098042"/>
      <w:bookmarkStart w:id="450" w:name="_Toc196098220"/>
      <w:bookmarkStart w:id="451" w:name="_Toc196098398"/>
      <w:bookmarkStart w:id="452" w:name="_Toc196110449"/>
      <w:bookmarkStart w:id="453" w:name="_Toc198036448"/>
      <w:r w:rsidRPr="00B75321">
        <w:t>6.13 Null pointer dereference [XYH]</w:t>
      </w:r>
      <w:bookmarkEnd w:id="446"/>
      <w:bookmarkEnd w:id="447"/>
      <w:bookmarkEnd w:id="448"/>
      <w:bookmarkEnd w:id="449"/>
      <w:bookmarkEnd w:id="450"/>
      <w:bookmarkEnd w:id="451"/>
      <w:bookmarkEnd w:id="452"/>
      <w:bookmarkEnd w:id="45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54" w:name="_Toc196096937"/>
      <w:bookmarkStart w:id="455" w:name="_Toc196098043"/>
      <w:bookmarkStart w:id="456" w:name="_Toc196098221"/>
      <w:bookmarkStart w:id="457" w:name="_Toc196098399"/>
      <w:bookmarkEnd w:id="443"/>
      <w:r w:rsidRPr="00B75321">
        <w:t>6.13.1 Applicability to language</w:t>
      </w:r>
      <w:bookmarkEnd w:id="454"/>
      <w:bookmarkEnd w:id="455"/>
      <w:bookmarkEnd w:id="456"/>
      <w:bookmarkEnd w:id="457"/>
    </w:p>
    <w:p w14:paraId="370F0538" w14:textId="77777777" w:rsidR="00120587" w:rsidRDefault="00F52F43" w:rsidP="001B7130">
      <w:pPr>
        <w:rPr>
          <w:ins w:id="458" w:author="Stephen Michell" w:date="2025-11-19T13:25:00Z"/>
          <w:lang w:bidi="en-US"/>
        </w:rPr>
      </w:pPr>
      <w:bookmarkStart w:id="459" w:name="_Toc310518169"/>
      <w:bookmarkStart w:id="460" w:name="_Ref514259418"/>
      <w:bookmarkStart w:id="461"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0D4127A" w:rsidR="006B308D" w:rsidRPr="00B75321" w:rsidRDefault="00284FDB" w:rsidP="001B7130">
      <w:pPr>
        <w:rPr>
          <w:lang w:bidi="en-US"/>
        </w:rPr>
      </w:pPr>
      <w:ins w:id="462" w:author="Stephen Michell" w:date="2025-11-19T14:51:00Z">
        <w:r>
          <w:t>Before using</w:t>
        </w:r>
      </w:ins>
      <w:del w:id="463" w:author="Stephen Michell" w:date="2025-11-19T14:51:00Z">
        <w:r w:rsidR="00A1495D" w:rsidRPr="00B75321" w:rsidDel="00284FDB">
          <w:delText>Prior to making use</w:delText>
        </w:r>
      </w:del>
      <w:r w:rsidR="00A1495D" w:rsidRPr="00B75321">
        <w:t xml:space="preserve"> </w:t>
      </w:r>
      <w:del w:id="464" w:author="Stephen Michell" w:date="2025-11-19T14:52:00Z">
        <w:r w:rsidR="00A1495D" w:rsidRPr="00B75321" w:rsidDel="00284FDB">
          <w:delText xml:space="preserve">of </w:delText>
        </w:r>
      </w:del>
      <w:r w:rsidR="00A1495D" w:rsidRPr="00B75321">
        <w:t xml:space="preserve">a reference to an object, verification </w:t>
      </w:r>
      <w:ins w:id="465" w:author="Stephen Michell" w:date="2025-11-19T14:52:00Z">
        <w:r>
          <w:t>is necessa</w:t>
        </w:r>
      </w:ins>
      <w:ins w:id="466" w:author="Stephen Michell" w:date="2025-11-19T14:53:00Z">
        <w:r>
          <w:t>ry to</w:t>
        </w:r>
      </w:ins>
      <w:ins w:id="467" w:author="Stephen Michell" w:date="2025-11-19T14:52:00Z">
        <w:r>
          <w:t xml:space="preserve"> </w:t>
        </w:r>
      </w:ins>
      <w:del w:id="468" w:author="Stephen Michell" w:date="2025-11-19T14:52:00Z">
        <w:r w:rsidR="00A1495D" w:rsidRPr="00B75321" w:rsidDel="00284FDB">
          <w:delText xml:space="preserve">needs to be made </w:delText>
        </w:r>
      </w:del>
      <w:del w:id="469" w:author="Stephen Michell" w:date="2025-11-19T14:53:00Z">
        <w:r w:rsidR="00A1495D" w:rsidRPr="00B75321" w:rsidDel="00284FDB">
          <w:delText>to</w:delText>
        </w:r>
      </w:del>
      <w:r w:rsidR="00A1495D" w:rsidRPr="00B75321">
        <w:t xml:space="preserve">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del w:id="470" w:author="Stephen Michell" w:date="2025-11-19T13:26:00Z">
        <w:r w:rsidR="00A1495D" w:rsidRPr="00B75321" w:rsidDel="00120587">
          <w:delText xml:space="preserve">better </w:delText>
        </w:r>
      </w:del>
      <w:ins w:id="471" w:author="Stephen Michell" w:date="2025-11-19T13:26:00Z">
        <w:r w:rsidR="00120587">
          <w:t>preferable</w:t>
        </w:r>
        <w:r w:rsidR="00120587" w:rsidRPr="00B75321">
          <w:t xml:space="preserve"> </w:t>
        </w:r>
      </w:ins>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72"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73"/>
      <w:commentRangeStart w:id="474"/>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73"/>
      <w:r w:rsidR="00C1054E" w:rsidRPr="00B75321">
        <w:rPr>
          <w:rStyle w:val="CommentReference"/>
          <w:rFonts w:cstheme="minorHAnsi"/>
          <w:sz w:val="22"/>
          <w:szCs w:val="22"/>
          <w:lang w:bidi="en-US"/>
        </w:rPr>
        <w:commentReference w:id="473"/>
      </w:r>
      <w:commentRangeEnd w:id="474"/>
      <w:r w:rsidR="00D05200" w:rsidRPr="00B75321">
        <w:rPr>
          <w:rStyle w:val="CommentReference"/>
          <w:rFonts w:cstheme="minorHAnsi"/>
          <w:sz w:val="22"/>
          <w:szCs w:val="22"/>
          <w:lang w:bidi="en-US"/>
        </w:rPr>
        <w:commentReference w:id="474"/>
      </w:r>
      <w:r w:rsidR="009B258E" w:rsidRPr="00B75321">
        <w:rPr>
          <w:rFonts w:cstheme="minorHAnsi"/>
          <w:lang w:bidi="en-US"/>
        </w:rPr>
        <w:t>.</w:t>
      </w:r>
    </w:p>
    <w:p w14:paraId="4D880EBF" w14:textId="481C4A90" w:rsidR="001B7130" w:rsidRPr="00B75321" w:rsidRDefault="001B7130" w:rsidP="00B55975">
      <w:pPr>
        <w:pStyle w:val="Heading3"/>
      </w:pPr>
      <w:bookmarkStart w:id="475" w:name="_Toc519526917"/>
      <w:bookmarkStart w:id="476" w:name="_Toc196096938"/>
      <w:bookmarkStart w:id="477" w:name="_Toc196098044"/>
      <w:bookmarkStart w:id="478" w:name="_Toc196098222"/>
      <w:bookmarkStart w:id="479" w:name="_Toc196098400"/>
      <w:r w:rsidRPr="00B75321">
        <w:t xml:space="preserve">6.13.2 </w:t>
      </w:r>
      <w:r w:rsidR="001825EB" w:rsidRPr="00B75321">
        <w:t>Avoidance mechanisms for</w:t>
      </w:r>
      <w:r w:rsidRPr="00B75321">
        <w:t xml:space="preserve"> language users</w:t>
      </w:r>
      <w:bookmarkEnd w:id="475"/>
      <w:bookmarkEnd w:id="476"/>
      <w:bookmarkEnd w:id="477"/>
      <w:bookmarkEnd w:id="478"/>
      <w:bookmarkEnd w:id="479"/>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80" w:name="_Toc196096939"/>
      <w:bookmarkStart w:id="481" w:name="_Toc196098045"/>
      <w:bookmarkStart w:id="482" w:name="_Toc196098223"/>
      <w:bookmarkStart w:id="483" w:name="_Toc196098401"/>
      <w:bookmarkStart w:id="484" w:name="_Toc196110450"/>
      <w:bookmarkStart w:id="485" w:name="_Toc198036449"/>
      <w:r w:rsidRPr="00B75321">
        <w:lastRenderedPageBreak/>
        <w:t>6.14 Dangling reference to heap [XYK]</w:t>
      </w:r>
      <w:bookmarkEnd w:id="459"/>
      <w:bookmarkEnd w:id="460"/>
      <w:bookmarkEnd w:id="461"/>
      <w:bookmarkEnd w:id="480"/>
      <w:bookmarkEnd w:id="481"/>
      <w:bookmarkEnd w:id="482"/>
      <w:bookmarkEnd w:id="483"/>
      <w:bookmarkEnd w:id="484"/>
      <w:bookmarkEnd w:id="485"/>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86"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87" w:author="Stephen Michell" w:date="2025-11-19T13:27:00Z">
        <w:r w:rsidR="001A6FA8" w:rsidRPr="00B75321" w:rsidDel="00120587">
          <w:rPr>
            <w:lang w:bidi="en-US"/>
          </w:rPr>
          <w:delText>because</w:delText>
        </w:r>
      </w:del>
      <w:ins w:id="488"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89" w:name="_6.15_Arithmetic_wrap-around"/>
      <w:bookmarkStart w:id="490" w:name="_6.15_Arithmetic_wrap-around_1"/>
      <w:bookmarkStart w:id="491" w:name="_Ref514259472"/>
      <w:bookmarkStart w:id="492" w:name="_Ref514259489"/>
      <w:bookmarkStart w:id="493" w:name="_Toc514522012"/>
      <w:bookmarkStart w:id="494" w:name="_Toc196096940"/>
      <w:bookmarkStart w:id="495" w:name="_Toc196098046"/>
      <w:bookmarkStart w:id="496" w:name="_Toc196098224"/>
      <w:bookmarkStart w:id="497" w:name="_Toc196098402"/>
      <w:bookmarkStart w:id="498" w:name="_Toc196110451"/>
      <w:bookmarkStart w:id="499" w:name="_Toc198036450"/>
      <w:bookmarkEnd w:id="489"/>
      <w:bookmarkEnd w:id="490"/>
      <w:r w:rsidRPr="00B75321">
        <w:t>6.15 Arithmetic wrap-around error [FIF]</w:t>
      </w:r>
      <w:bookmarkEnd w:id="486"/>
      <w:bookmarkEnd w:id="491"/>
      <w:bookmarkEnd w:id="492"/>
      <w:bookmarkEnd w:id="493"/>
      <w:bookmarkEnd w:id="494"/>
      <w:bookmarkEnd w:id="495"/>
      <w:bookmarkEnd w:id="496"/>
      <w:bookmarkEnd w:id="497"/>
      <w:bookmarkEnd w:id="498"/>
      <w:bookmarkEnd w:id="499"/>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500" w:name="_Toc196096941"/>
      <w:bookmarkStart w:id="501" w:name="_Toc196098047"/>
      <w:bookmarkStart w:id="502" w:name="_Toc196098225"/>
      <w:bookmarkStart w:id="503" w:name="_Toc196098403"/>
      <w:r w:rsidRPr="00B75321">
        <w:t>6.15.1 Applicability to language</w:t>
      </w:r>
      <w:bookmarkEnd w:id="500"/>
      <w:bookmarkEnd w:id="501"/>
      <w:bookmarkEnd w:id="502"/>
      <w:bookmarkEnd w:id="503"/>
    </w:p>
    <w:p w14:paraId="698F7B68" w14:textId="725A2B2E"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504" w:author="Stephen Michell" w:date="2025-11-19T14:54:00Z">
        <w:r w:rsidR="006F42BF" w:rsidRPr="00B75321" w:rsidDel="00284FDB">
          <w:delText xml:space="preserve">continuously </w:delText>
        </w:r>
      </w:del>
      <w:ins w:id="505" w:author="Stephen Michell" w:date="2025-11-19T14:54:00Z">
        <w:r w:rsidR="00284FDB">
          <w:t>repeatedly</w:t>
        </w:r>
        <w:r w:rsidR="00284FDB" w:rsidRPr="00B75321">
          <w:t xml:space="preserve"> </w:t>
        </w:r>
      </w:ins>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9BBD1DB"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del w:id="506" w:author="Stephen Michell" w:date="2025-11-19T14:58:00Z">
        <w:r w:rsidR="00492AD1" w:rsidRPr="00B75321" w:rsidDel="00284FDB">
          <w:rPr>
            <w:rFonts w:cstheme="minorHAnsi"/>
          </w:rPr>
          <w:delText>“</w:delText>
        </w:r>
      </w:del>
      <w:proofErr w:type="spellStart"/>
      <w:r w:rsidR="00AC3AA7" w:rsidRPr="002024D5">
        <w:rPr>
          <w:rStyle w:val="CODEChar"/>
        </w:rPr>
        <w:t>i</w:t>
      </w:r>
      <w:proofErr w:type="spellEnd"/>
      <w:r w:rsidR="00AC3AA7" w:rsidRPr="002024D5">
        <w:rPr>
          <w:rStyle w:val="CODEChar"/>
        </w:rPr>
        <w:t>++</w:t>
      </w:r>
      <w:del w:id="507" w:author="Stephen Michell" w:date="2025-11-19T14:58:00Z">
        <w:r w:rsidR="00890ED8" w:rsidDel="00284FDB">
          <w:rPr>
            <w:rStyle w:val="CODEChar"/>
          </w:rPr>
          <w:delText>”</w:delText>
        </w:r>
      </w:del>
      <w:ins w:id="508" w:author="Stephen Michell" w:date="2025-11-19T14:58:00Z">
        <w:r w:rsidR="00284FDB">
          <w:rPr>
            <w:rFonts w:ascii="Courier New" w:hAnsi="Courier New" w:cs="Courier New"/>
          </w:rPr>
          <w:t xml:space="preserve"> </w:t>
        </w:r>
      </w:ins>
      <w:del w:id="509" w:author="Stephen Michell" w:date="2025-11-19T14:58:00Z">
        <w:r w:rsidR="00890ED8" w:rsidDel="00284FDB">
          <w:rPr>
            <w:rFonts w:ascii="Courier New" w:hAnsi="Courier New" w:cs="Courier New"/>
          </w:rPr>
          <w:delText>-</w:delText>
        </w:r>
      </w:del>
      <w:r w:rsidR="00AC3AA7" w:rsidRPr="00B75321">
        <w:rPr>
          <w:rFonts w:cstheme="minorHAnsi"/>
        </w:rPr>
        <w:t>statement</w:t>
      </w:r>
      <w:r w:rsidRPr="00B75321">
        <w:t>.  Continuin</w:t>
      </w:r>
      <w:r w:rsidR="00AC3AA7" w:rsidRPr="00B75321">
        <w:t xml:space="preserve">g execution using such a value </w:t>
      </w:r>
      <w:del w:id="510" w:author="Stephen Michell" w:date="2025-11-19T14:57:00Z">
        <w:r w:rsidR="00AC3AA7" w:rsidRPr="00B75321" w:rsidDel="00284FDB">
          <w:delText>c</w:delText>
        </w:r>
        <w:r w:rsidRPr="00B75321" w:rsidDel="00284FDB">
          <w:delText xml:space="preserve">ould </w:delText>
        </w:r>
      </w:del>
      <w:ins w:id="511" w:author="Stephen Michell" w:date="2025-11-19T14:57:00Z">
        <w:r w:rsidR="00284FDB">
          <w:t>can</w:t>
        </w:r>
        <w:r w:rsidR="00284FDB" w:rsidRPr="00B75321">
          <w:t xml:space="preserve"> </w:t>
        </w:r>
      </w:ins>
      <w:r w:rsidRPr="00B75321">
        <w:t>result in unexpected results</w:t>
      </w:r>
      <w:r w:rsidR="001A6FA8" w:rsidRPr="00B75321">
        <w:t>,</w:t>
      </w:r>
      <w:r w:rsidRPr="00B75321">
        <w:t xml:space="preserve"> such as overflowing a buffer and erroneous operation. </w:t>
      </w:r>
      <w:del w:id="512" w:author="Stephen Michell" w:date="2025-11-19T14:57:00Z">
        <w:r w:rsidR="0027503D" w:rsidRPr="00B75321" w:rsidDel="00284FDB">
          <w:delText>T</w:delText>
        </w:r>
        <w:r w:rsidRPr="00B75321" w:rsidDel="00284FDB">
          <w:delText xml:space="preserve">he programmer </w:delText>
        </w:r>
        <w:r w:rsidR="009853C6" w:rsidRPr="00B75321" w:rsidDel="00284FDB">
          <w:delText xml:space="preserve">could </w:delText>
        </w:r>
        <w:r w:rsidRPr="00B75321" w:rsidDel="00284FDB">
          <w:delText xml:space="preserve">have been unaware that the value was getting too </w:delText>
        </w:r>
      </w:del>
      <w:del w:id="513" w:author="Stephen Michell" w:date="2025-11-19T14:55:00Z">
        <w:r w:rsidRPr="00B75321" w:rsidDel="00284FDB">
          <w:delText xml:space="preserve">big </w:delText>
        </w:r>
      </w:del>
      <w:del w:id="514" w:author="Stephen Michell" w:date="2025-11-19T14:57:00Z">
        <w:r w:rsidRPr="00B75321" w:rsidDel="00284FDB">
          <w:delText>to represent</w:delText>
        </w:r>
        <w:r w:rsidR="00AC3AA7" w:rsidRPr="00B75321" w:rsidDel="00284FDB">
          <w:delText xml:space="preserve"> in the allocated space</w:delText>
        </w:r>
        <w:r w:rsidRPr="00B75321" w:rsidDel="00284FDB">
          <w:delText xml:space="preserve">. </w:delText>
        </w:r>
      </w:del>
      <w:r w:rsidRPr="00B75321">
        <w:t xml:space="preserve">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15" w:name="_Toc196096942"/>
      <w:bookmarkStart w:id="516" w:name="_Toc196098048"/>
      <w:bookmarkStart w:id="517" w:name="_Toc196098226"/>
      <w:bookmarkStart w:id="518" w:name="_Toc196098404"/>
      <w:r w:rsidRPr="00B75321">
        <w:t xml:space="preserve">6.15.2 </w:t>
      </w:r>
      <w:r w:rsidR="001825EB" w:rsidRPr="00B75321">
        <w:t>Avoidance mechanisms for</w:t>
      </w:r>
      <w:r w:rsidRPr="00B75321">
        <w:t xml:space="preserve"> language users</w:t>
      </w:r>
      <w:bookmarkEnd w:id="515"/>
      <w:bookmarkEnd w:id="516"/>
      <w:bookmarkEnd w:id="517"/>
      <w:bookmarkEnd w:id="518"/>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1BF27345"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del w:id="519" w:author="Stephen Michell" w:date="2025-11-19T14:59:00Z">
        <w:r w:rsidRPr="00B75321" w:rsidDel="00284FDB">
          <w:rPr>
            <w:lang w:bidi="en-US"/>
          </w:rPr>
          <w:delText xml:space="preserve">Any </w:delText>
        </w:r>
      </w:del>
      <w:ins w:id="520" w:author="Stephen Michell" w:date="2025-11-19T14:59:00Z">
        <w:r w:rsidR="00284FDB">
          <w:rPr>
            <w:lang w:bidi="en-US"/>
          </w:rPr>
          <w:t>Each</w:t>
        </w:r>
        <w:r w:rsidR="00284FDB" w:rsidRPr="00B75321">
          <w:rPr>
            <w:lang w:bidi="en-US"/>
          </w:rPr>
          <w:t xml:space="preserve"> </w:t>
        </w:r>
      </w:ins>
      <w:r w:rsidRPr="00B75321">
        <w:rPr>
          <w:lang w:bidi="en-US"/>
        </w:rPr>
        <w:t>of the following operators ha</w:t>
      </w:r>
      <w:ins w:id="521" w:author="Stephen Michell" w:date="2025-11-19T14:59:00Z">
        <w:r w:rsidR="00284FDB">
          <w:rPr>
            <w:lang w:bidi="en-US"/>
          </w:rPr>
          <w:t>s</w:t>
        </w:r>
      </w:ins>
      <w:del w:id="522" w:author="Stephen Michell" w:date="2025-11-19T14:59:00Z">
        <w:r w:rsidRPr="00B75321" w:rsidDel="00284FDB">
          <w:rPr>
            <w:lang w:bidi="en-US"/>
          </w:rPr>
          <w:delText>ve</w:delText>
        </w:r>
      </w:del>
      <w:r w:rsidRPr="00B75321">
        <w:rPr>
          <w:lang w:bidi="en-US"/>
        </w:rPr>
        <w:t xml:space="preser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523" w:name="_Ref514259785"/>
      <w:bookmarkStart w:id="524" w:name="_Ref514259812"/>
      <w:bookmarkStart w:id="525" w:name="_Toc514522013"/>
      <w:bookmarkStart w:id="526" w:name="_Toc196096943"/>
      <w:bookmarkStart w:id="527" w:name="_Toc196098049"/>
      <w:bookmarkStart w:id="528" w:name="_Toc196098227"/>
      <w:bookmarkStart w:id="529" w:name="_Toc196098405"/>
      <w:bookmarkStart w:id="530" w:name="_Toc196110452"/>
      <w:bookmarkStart w:id="531" w:name="_Toc198036451"/>
      <w:r w:rsidRPr="00B75321">
        <w:t>6.16 Using shift operations for multiplication and division [PIK]</w:t>
      </w:r>
      <w:bookmarkStart w:id="532" w:name="_Toc310518171"/>
      <w:bookmarkEnd w:id="523"/>
      <w:bookmarkEnd w:id="524"/>
      <w:bookmarkEnd w:id="525"/>
      <w:bookmarkEnd w:id="526"/>
      <w:bookmarkEnd w:id="527"/>
      <w:bookmarkEnd w:id="528"/>
      <w:bookmarkEnd w:id="529"/>
      <w:bookmarkEnd w:id="530"/>
      <w:bookmarkEnd w:id="53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33" w:name="_Toc196096944"/>
      <w:bookmarkStart w:id="534" w:name="_Toc196098050"/>
      <w:bookmarkStart w:id="535" w:name="_Toc196098228"/>
      <w:bookmarkStart w:id="536" w:name="_Toc196098406"/>
      <w:r w:rsidRPr="00B75321">
        <w:t>6.16.1 Applicability to language</w:t>
      </w:r>
      <w:bookmarkEnd w:id="533"/>
      <w:bookmarkEnd w:id="534"/>
      <w:bookmarkEnd w:id="535"/>
      <w:bookmarkEnd w:id="536"/>
    </w:p>
    <w:p w14:paraId="341DDAD4" w14:textId="171A814F"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ins w:id="537" w:author="Stephen Michell" w:date="2025-11-19T15:00:00Z">
        <w:r w:rsidR="00284FDB">
          <w:rPr>
            <w:lang w:bidi="en-US"/>
          </w:rPr>
          <w:t>using a shift operator as a substitute for multiplication and division operators is done to improve</w:t>
        </w:r>
      </w:ins>
      <w:del w:id="538" w:author="Stephen Michell" w:date="2025-11-19T15:00:00Z">
        <w:r w:rsidR="008501CC" w:rsidRPr="00B75321" w:rsidDel="00284FDB">
          <w:rPr>
            <w:lang w:bidi="en-US"/>
          </w:rPr>
          <w:delText>the use of a shift operator as a substitute for the use of the multiplication and division operators is to increase</w:delText>
        </w:r>
      </w:del>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539" w:author="Stephen Michell" w:date="2025-11-19T13:29:00Z">
        <w:r w:rsidRPr="00B75321" w:rsidDel="00120587">
          <w:rPr>
            <w:lang w:bidi="en-US"/>
          </w:rPr>
          <w:delText xml:space="preserve">could </w:delText>
        </w:r>
      </w:del>
      <w:ins w:id="540"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41" w:name="_Toc196096945"/>
      <w:bookmarkStart w:id="542" w:name="_Toc196098051"/>
      <w:bookmarkStart w:id="543" w:name="_Toc196098229"/>
      <w:bookmarkStart w:id="544" w:name="_Toc196098407"/>
      <w:bookmarkStart w:id="545" w:name="_Toc310518172"/>
      <w:bookmarkStart w:id="546" w:name="_Ref314208059"/>
      <w:bookmarkStart w:id="547" w:name="_Ref314208069"/>
      <w:bookmarkStart w:id="548" w:name="_Ref357014778"/>
      <w:bookmarkEnd w:id="532"/>
      <w:r w:rsidRPr="00B75321">
        <w:t xml:space="preserve">6.16.2 </w:t>
      </w:r>
      <w:r w:rsidR="001825EB" w:rsidRPr="00B75321">
        <w:t>Avoidance mechanisms for</w:t>
      </w:r>
      <w:r w:rsidRPr="00B75321">
        <w:t xml:space="preserve"> language users</w:t>
      </w:r>
      <w:bookmarkEnd w:id="541"/>
      <w:bookmarkEnd w:id="542"/>
      <w:bookmarkEnd w:id="543"/>
      <w:bookmarkEnd w:id="544"/>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49" w:name="_Ref514260144"/>
      <w:bookmarkStart w:id="550" w:name="_Toc514522014"/>
      <w:bookmarkStart w:id="551" w:name="_Toc196096946"/>
      <w:bookmarkStart w:id="552" w:name="_Toc196098052"/>
      <w:bookmarkStart w:id="553" w:name="_Toc196098230"/>
      <w:bookmarkStart w:id="554" w:name="_Toc196098408"/>
      <w:bookmarkStart w:id="555" w:name="_Toc196110453"/>
      <w:bookmarkStart w:id="556" w:name="_Toc198036452"/>
      <w:r w:rsidRPr="00B75321">
        <w:t>6.17 Choice of clear names [NAI]</w:t>
      </w:r>
      <w:bookmarkEnd w:id="545"/>
      <w:bookmarkEnd w:id="546"/>
      <w:bookmarkEnd w:id="547"/>
      <w:bookmarkEnd w:id="548"/>
      <w:bookmarkEnd w:id="549"/>
      <w:bookmarkEnd w:id="550"/>
      <w:bookmarkEnd w:id="551"/>
      <w:bookmarkEnd w:id="552"/>
      <w:bookmarkEnd w:id="553"/>
      <w:bookmarkEnd w:id="554"/>
      <w:bookmarkEnd w:id="555"/>
      <w:bookmarkEnd w:id="556"/>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57" w:name="_Toc196096947"/>
      <w:bookmarkStart w:id="558" w:name="_Toc196098053"/>
      <w:bookmarkStart w:id="559" w:name="_Toc196098231"/>
      <w:bookmarkStart w:id="560" w:name="_Toc196098409"/>
      <w:r w:rsidRPr="00B75321">
        <w:t>6.17.1 Applicability to language</w:t>
      </w:r>
      <w:bookmarkEnd w:id="557"/>
      <w:bookmarkEnd w:id="558"/>
      <w:bookmarkEnd w:id="559"/>
      <w:bookmarkEnd w:id="560"/>
    </w:p>
    <w:p w14:paraId="39169A9C" w14:textId="77777777" w:rsidR="00284FDB" w:rsidRDefault="00F52F43" w:rsidP="006F42BF">
      <w:pPr>
        <w:rPr>
          <w:ins w:id="561" w:author="Stephen Michell" w:date="2025-11-19T15:01:00Z"/>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05D39D8" w:rsidR="006F42BF" w:rsidRPr="00B75321" w:rsidRDefault="006F42BF" w:rsidP="006F42BF">
      <w:pPr>
        <w:rPr>
          <w:lang w:bidi="en-US"/>
        </w:rPr>
      </w:pPr>
      <w:del w:id="562" w:author="Stephen Michell" w:date="2025-11-19T15:01:00Z">
        <w:r w:rsidRPr="00B75321" w:rsidDel="00284FDB">
          <w:rPr>
            <w:lang w:bidi="en-US"/>
          </w:rPr>
          <w:lastRenderedPageBreak/>
          <w:delText xml:space="preserve"> </w:delText>
        </w:r>
      </w:del>
      <w:r w:rsidRPr="00B75321">
        <w:rPr>
          <w:lang w:bidi="en-US"/>
        </w:rPr>
        <w:t xml:space="preserve">Depending upon the local character set, </w:t>
      </w:r>
      <w:del w:id="563" w:author="Stephen Michell" w:date="2025-11-19T14:30:00Z">
        <w:r w:rsidRPr="00B75321" w:rsidDel="00284FDB">
          <w:rPr>
            <w:lang w:bidi="en-US"/>
          </w:rPr>
          <w:delText xml:space="preserve">avoid having </w:delText>
        </w:r>
      </w:del>
      <w:r w:rsidRPr="00B75321">
        <w:rPr>
          <w:lang w:bidi="en-US"/>
        </w:rPr>
        <w:t xml:space="preserve">names that only differ by characters </w:t>
      </w:r>
      <w:del w:id="564" w:author="Stephen Michell" w:date="2025-11-19T14:30:00Z">
        <w:r w:rsidRPr="00B75321" w:rsidDel="00284FDB">
          <w:rPr>
            <w:lang w:bidi="en-US"/>
          </w:rPr>
          <w:delText xml:space="preserve">that </w:delText>
        </w:r>
      </w:del>
      <w:r w:rsidR="009853C6" w:rsidRPr="00B75321">
        <w:rPr>
          <w:lang w:bidi="en-US"/>
        </w:rPr>
        <w:t>can</w:t>
      </w:r>
      <w:r w:rsidRPr="00B75321">
        <w:rPr>
          <w:lang w:bidi="en-US"/>
        </w:rPr>
        <w:t xml:space="preserve"> be </w:t>
      </w:r>
      <w:del w:id="565" w:author="Stephen Michell" w:date="2025-11-19T15:03:00Z">
        <w:r w:rsidRPr="00B75321" w:rsidDel="00284FDB">
          <w:rPr>
            <w:lang w:bidi="en-US"/>
          </w:rPr>
          <w:delText>confused,</w:delText>
        </w:r>
      </w:del>
      <w:ins w:id="566" w:author="Stephen Michell" w:date="2025-11-19T15:03:00Z">
        <w:r w:rsidR="00284FDB">
          <w:rPr>
            <w:lang w:bidi="en-US"/>
          </w:rPr>
          <w:t>misread,</w:t>
        </w:r>
      </w:ins>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27800390"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del w:id="567" w:author="Stephen Michell" w:date="2025-11-19T15:03:00Z">
        <w:r w:rsidR="009853C6" w:rsidRPr="00B75321" w:rsidDel="00284FDB">
          <w:rPr>
            <w:lang w:bidi="en-US"/>
          </w:rPr>
          <w:delText xml:space="preserve">could </w:delText>
        </w:r>
      </w:del>
      <w:ins w:id="568" w:author="Stephen Michell" w:date="2025-11-19T15:03:00Z">
        <w:r w:rsidR="00284FDB">
          <w:rPr>
            <w:lang w:bidi="en-US"/>
          </w:rPr>
          <w:t>can</w:t>
        </w:r>
        <w:r w:rsidR="00284FDB" w:rsidRPr="00B75321">
          <w:rPr>
            <w:lang w:bidi="en-US"/>
          </w:rPr>
          <w:t xml:space="preserve"> </w:t>
        </w:r>
      </w:ins>
      <w:r w:rsidRPr="00B75321">
        <w:rPr>
          <w:lang w:bidi="en-US"/>
        </w:rPr>
        <w:t xml:space="preserve">inadvertently use an object other than the </w:t>
      </w:r>
      <w:del w:id="569" w:author="Stephen Michell" w:date="2025-11-19T15:04:00Z">
        <w:r w:rsidRPr="00B75321" w:rsidDel="00284FDB">
          <w:rPr>
            <w:lang w:bidi="en-US"/>
          </w:rPr>
          <w:delText xml:space="preserve">one </w:delText>
        </w:r>
      </w:del>
      <w:r w:rsidRPr="00B75321">
        <w:rPr>
          <w:lang w:bidi="en-US"/>
        </w:rPr>
        <w:t>intended</w:t>
      </w:r>
      <w:ins w:id="570" w:author="Stephen Michell" w:date="2025-11-19T15:04:00Z">
        <w:r w:rsidR="00284FDB">
          <w:rPr>
            <w:lang w:bidi="en-US"/>
          </w:rPr>
          <w:t xml:space="preserve">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71" w:name="_Toc196096948"/>
      <w:bookmarkStart w:id="572" w:name="_Toc196098054"/>
      <w:bookmarkStart w:id="573" w:name="_Toc196098232"/>
      <w:bookmarkStart w:id="574" w:name="_Toc196098410"/>
      <w:r w:rsidRPr="00B75321">
        <w:t xml:space="preserve">6.17.2 </w:t>
      </w:r>
      <w:r w:rsidR="001825EB" w:rsidRPr="00B75321">
        <w:t>Avoidance mechanisms for</w:t>
      </w:r>
      <w:r w:rsidRPr="00B75321">
        <w:t xml:space="preserve"> language users</w:t>
      </w:r>
      <w:bookmarkEnd w:id="571"/>
      <w:bookmarkEnd w:id="572"/>
      <w:bookmarkEnd w:id="573"/>
      <w:bookmarkEnd w:id="574"/>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75" w:name="_Toc310518173"/>
      <w:bookmarkStart w:id="576" w:name="_Ref420411596"/>
      <w:bookmarkStart w:id="577" w:name="_Toc514522015"/>
      <w:bookmarkStart w:id="578" w:name="_Toc196096949"/>
      <w:bookmarkStart w:id="579" w:name="_Toc196098055"/>
      <w:bookmarkStart w:id="580" w:name="_Toc196098233"/>
      <w:bookmarkStart w:id="581" w:name="_Toc196098411"/>
      <w:bookmarkStart w:id="582" w:name="_Toc196110454"/>
      <w:bookmarkStart w:id="583" w:name="_Toc198036453"/>
      <w:r w:rsidRPr="00B75321">
        <w:t>6.18 Dead store [WXQ]</w:t>
      </w:r>
      <w:bookmarkEnd w:id="575"/>
      <w:bookmarkEnd w:id="576"/>
      <w:bookmarkEnd w:id="577"/>
      <w:bookmarkEnd w:id="578"/>
      <w:bookmarkEnd w:id="579"/>
      <w:bookmarkEnd w:id="580"/>
      <w:bookmarkEnd w:id="581"/>
      <w:bookmarkEnd w:id="582"/>
      <w:bookmarkEnd w:id="583"/>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84" w:name="_Toc196096950"/>
      <w:bookmarkStart w:id="585" w:name="_Toc196098056"/>
      <w:bookmarkStart w:id="586" w:name="_Toc196098234"/>
      <w:bookmarkStart w:id="587" w:name="_Toc196098412"/>
      <w:r w:rsidRPr="00B75321">
        <w:t>6.18.1 Applicability to language</w:t>
      </w:r>
      <w:bookmarkEnd w:id="584"/>
      <w:bookmarkEnd w:id="585"/>
      <w:bookmarkEnd w:id="586"/>
      <w:bookmarkEnd w:id="587"/>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588" w:name="_Toc196096951"/>
      <w:bookmarkStart w:id="589" w:name="_Toc196098057"/>
      <w:bookmarkStart w:id="590" w:name="_Toc196098235"/>
      <w:bookmarkStart w:id="591" w:name="_Toc196098413"/>
      <w:r w:rsidRPr="00B75321">
        <w:t xml:space="preserve">6.18.2 </w:t>
      </w:r>
      <w:r w:rsidR="001825EB" w:rsidRPr="00B75321">
        <w:t>Avoidance mechanisms for</w:t>
      </w:r>
      <w:r w:rsidRPr="00B75321">
        <w:t xml:space="preserve"> language users</w:t>
      </w:r>
      <w:bookmarkEnd w:id="588"/>
      <w:bookmarkEnd w:id="589"/>
      <w:bookmarkEnd w:id="590"/>
      <w:bookmarkEnd w:id="591"/>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92" w:name="_Toc310518174"/>
      <w:bookmarkStart w:id="593" w:name="_Ref357014706"/>
      <w:bookmarkStart w:id="594" w:name="_Toc514522016"/>
    </w:p>
    <w:p w14:paraId="7343D878" w14:textId="77777777" w:rsidR="006F42BF" w:rsidRPr="00B75321" w:rsidRDefault="006F42BF" w:rsidP="00D70FA1">
      <w:pPr>
        <w:pStyle w:val="Heading2"/>
      </w:pPr>
      <w:bookmarkStart w:id="595" w:name="_Toc196096952"/>
      <w:bookmarkStart w:id="596" w:name="_Toc196098058"/>
      <w:bookmarkStart w:id="597" w:name="_Toc196098236"/>
      <w:bookmarkStart w:id="598" w:name="_Toc196098414"/>
      <w:bookmarkStart w:id="599" w:name="_Toc196110455"/>
      <w:bookmarkStart w:id="600" w:name="_Toc198036454"/>
      <w:r w:rsidRPr="00B75321">
        <w:t>6.19 Unused variable [YZS]</w:t>
      </w:r>
      <w:bookmarkEnd w:id="592"/>
      <w:bookmarkEnd w:id="593"/>
      <w:bookmarkEnd w:id="594"/>
      <w:bookmarkEnd w:id="595"/>
      <w:bookmarkEnd w:id="596"/>
      <w:bookmarkEnd w:id="597"/>
      <w:bookmarkEnd w:id="598"/>
      <w:bookmarkEnd w:id="599"/>
      <w:bookmarkEnd w:id="60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601" w:name="_Toc196096953"/>
      <w:bookmarkStart w:id="602" w:name="_Toc196098059"/>
      <w:bookmarkStart w:id="603" w:name="_Toc196098237"/>
      <w:bookmarkStart w:id="604" w:name="_Toc196098415"/>
      <w:bookmarkStart w:id="605" w:name="_Toc310518175"/>
      <w:r w:rsidRPr="00B75321">
        <w:t>6.19.1 Applicability to language</w:t>
      </w:r>
      <w:bookmarkEnd w:id="601"/>
      <w:bookmarkEnd w:id="602"/>
      <w:bookmarkEnd w:id="603"/>
      <w:bookmarkEnd w:id="604"/>
    </w:p>
    <w:p w14:paraId="4C65968D" w14:textId="2AF178E9"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606" w:author="Stephen Michell" w:date="2025-11-19T15:04:00Z">
        <w:r w:rsidR="006F42BF" w:rsidRPr="00B75321" w:rsidDel="00284FDB">
          <w:rPr>
            <w:lang w:bidi="en-US"/>
          </w:rPr>
          <w:delText xml:space="preserve">but </w:delText>
        </w:r>
      </w:del>
      <w:ins w:id="607"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08" w:name="_Toc196096954"/>
      <w:bookmarkStart w:id="609" w:name="_Toc196098060"/>
      <w:bookmarkStart w:id="610" w:name="_Toc196098238"/>
      <w:bookmarkStart w:id="611" w:name="_Toc196098416"/>
      <w:r w:rsidRPr="00B75321">
        <w:t xml:space="preserve">6.19.2 </w:t>
      </w:r>
      <w:r w:rsidR="001825EB" w:rsidRPr="00B75321">
        <w:t>Avoidance mechanisms for</w:t>
      </w:r>
      <w:r w:rsidRPr="00B75321">
        <w:t xml:space="preserve"> language users</w:t>
      </w:r>
      <w:bookmarkEnd w:id="608"/>
      <w:bookmarkEnd w:id="609"/>
      <w:bookmarkEnd w:id="610"/>
      <w:bookmarkEnd w:id="611"/>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12" w:name="_Ref514260039"/>
      <w:bookmarkStart w:id="613" w:name="_Toc514522017"/>
      <w:bookmarkStart w:id="614" w:name="_Toc196096955"/>
      <w:bookmarkStart w:id="615" w:name="_Toc196098061"/>
      <w:bookmarkStart w:id="616" w:name="_Toc196098239"/>
      <w:bookmarkStart w:id="617" w:name="_Toc196098417"/>
      <w:bookmarkStart w:id="618" w:name="_Toc196110456"/>
      <w:bookmarkStart w:id="619" w:name="_Toc198036455"/>
      <w:r w:rsidRPr="00B75321">
        <w:t>6.20 Identifier name reuse [YOW]</w:t>
      </w:r>
      <w:bookmarkEnd w:id="605"/>
      <w:bookmarkEnd w:id="612"/>
      <w:bookmarkEnd w:id="613"/>
      <w:bookmarkEnd w:id="614"/>
      <w:bookmarkEnd w:id="615"/>
      <w:bookmarkEnd w:id="616"/>
      <w:bookmarkEnd w:id="617"/>
      <w:bookmarkEnd w:id="618"/>
      <w:bookmarkEnd w:id="619"/>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20" w:name="_Toc196096956"/>
      <w:bookmarkStart w:id="621" w:name="_Toc196098062"/>
      <w:bookmarkStart w:id="622" w:name="_Toc196098240"/>
      <w:bookmarkStart w:id="623" w:name="_Toc196098418"/>
      <w:r w:rsidRPr="00B75321">
        <w:t>6.20.1 Applicability to language</w:t>
      </w:r>
      <w:bookmarkEnd w:id="620"/>
      <w:bookmarkEnd w:id="621"/>
      <w:bookmarkEnd w:id="622"/>
      <w:bookmarkEnd w:id="623"/>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3708CA1D"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ins w:id="624" w:author="Stephen Michell" w:date="2025-11-19T15:06:00Z">
        <w:r w:rsidR="00284FDB">
          <w:rPr>
            <w:lang w:bidi="en-US"/>
          </w:rPr>
          <w:t>without</w:t>
        </w:r>
      </w:ins>
      <w:del w:id="625" w:author="Stephen Michell" w:date="2025-11-19T15:06:00Z">
        <w:r w:rsidRPr="00B75321" w:rsidDel="00284FDB">
          <w:rPr>
            <w:lang w:bidi="en-US"/>
          </w:rPr>
          <w:delText>if</w:delText>
        </w:r>
      </w:del>
      <w:r w:rsidRPr="00B75321">
        <w:rPr>
          <w:lang w:bidi="en-US"/>
        </w:rPr>
        <w:t xml:space="preserve"> careful consideration of th</w:t>
      </w:r>
      <w:ins w:id="626" w:author="Stephen Michell" w:date="2025-11-19T15:06:00Z">
        <w:r w:rsidR="00284FDB">
          <w:rPr>
            <w:lang w:bidi="en-US"/>
          </w:rPr>
          <w:t>eir scope</w:t>
        </w:r>
      </w:ins>
      <w:del w:id="627" w:author="Stephen Michell" w:date="2025-11-19T15:06:00Z">
        <w:r w:rsidRPr="00B75321" w:rsidDel="00284FDB">
          <w:rPr>
            <w:lang w:bidi="en-US"/>
          </w:rPr>
          <w:delText>e scope of the variables is not considered</w:delText>
        </w:r>
      </w:del>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28" w:name="_Toc196096957"/>
      <w:bookmarkStart w:id="629" w:name="_Toc196098063"/>
      <w:bookmarkStart w:id="630" w:name="_Toc196098241"/>
      <w:bookmarkStart w:id="631" w:name="_Toc196098419"/>
      <w:r w:rsidRPr="00B75321">
        <w:t xml:space="preserve">6.20.2 </w:t>
      </w:r>
      <w:r w:rsidR="001825EB" w:rsidRPr="00B75321">
        <w:t>Avoidance mechanisms for</w:t>
      </w:r>
      <w:r w:rsidRPr="00B75321">
        <w:t xml:space="preserve"> language users</w:t>
      </w:r>
      <w:bookmarkEnd w:id="628"/>
      <w:bookmarkEnd w:id="629"/>
      <w:bookmarkEnd w:id="630"/>
      <w:bookmarkEnd w:id="631"/>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32" w:name="_Toc514522018"/>
      <w:bookmarkStart w:id="633" w:name="_Toc196096958"/>
      <w:bookmarkStart w:id="634" w:name="_Toc196098064"/>
      <w:bookmarkStart w:id="635" w:name="_Toc196098242"/>
      <w:bookmarkStart w:id="636" w:name="_Toc196098420"/>
      <w:bookmarkStart w:id="637" w:name="_Toc196110457"/>
      <w:bookmarkStart w:id="638" w:name="_Toc198036456"/>
      <w:bookmarkStart w:id="639" w:name="_Toc310518176"/>
      <w:bookmarkStart w:id="640" w:name="_Ref357014663"/>
      <w:bookmarkStart w:id="641" w:name="_Ref420411458"/>
      <w:bookmarkStart w:id="642" w:name="_Ref420411546"/>
      <w:r w:rsidRPr="00B75321">
        <w:t>6.21 Namespace issues [BJL]</w:t>
      </w:r>
      <w:bookmarkEnd w:id="632"/>
      <w:bookmarkEnd w:id="633"/>
      <w:bookmarkEnd w:id="634"/>
      <w:bookmarkEnd w:id="635"/>
      <w:bookmarkEnd w:id="636"/>
      <w:bookmarkEnd w:id="637"/>
      <w:bookmarkEnd w:id="638"/>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39"/>
      <w:bookmarkEnd w:id="640"/>
      <w:bookmarkEnd w:id="641"/>
      <w:bookmarkEnd w:id="642"/>
    </w:p>
    <w:p w14:paraId="2D438255" w14:textId="0F413561" w:rsidR="005306F7" w:rsidRPr="00B75321" w:rsidRDefault="00F52F43" w:rsidP="006F42BF">
      <w:pPr>
        <w:rPr>
          <w:lang w:bidi="en-US"/>
        </w:rPr>
      </w:pPr>
      <w:bookmarkStart w:id="643" w:name="_Toc310518177"/>
      <w:bookmarkStart w:id="644" w:name="_Ref336414908"/>
      <w:bookmarkStart w:id="645" w:name="_Ref336422669"/>
      <w:bookmarkStart w:id="646"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47" w:name="_Ref514259447"/>
      <w:bookmarkStart w:id="648" w:name="_Toc514522019"/>
      <w:bookmarkStart w:id="649" w:name="_Toc196096959"/>
      <w:bookmarkStart w:id="650" w:name="_Toc196098065"/>
      <w:bookmarkStart w:id="651" w:name="_Toc196098243"/>
      <w:bookmarkStart w:id="652" w:name="_Toc196098421"/>
      <w:bookmarkStart w:id="653" w:name="_Toc196110458"/>
      <w:bookmarkStart w:id="654" w:name="_Toc198036457"/>
      <w:r w:rsidRPr="00B75321">
        <w:t xml:space="preserve">6.22 </w:t>
      </w:r>
      <w:r w:rsidR="009853C6" w:rsidRPr="00B75321">
        <w:t>Missing i</w:t>
      </w:r>
      <w:r w:rsidRPr="00B75321">
        <w:t>nitialization of variables [LAV]</w:t>
      </w:r>
      <w:bookmarkEnd w:id="643"/>
      <w:bookmarkEnd w:id="644"/>
      <w:bookmarkEnd w:id="645"/>
      <w:bookmarkEnd w:id="646"/>
      <w:bookmarkEnd w:id="647"/>
      <w:bookmarkEnd w:id="648"/>
      <w:bookmarkEnd w:id="649"/>
      <w:bookmarkEnd w:id="650"/>
      <w:bookmarkEnd w:id="651"/>
      <w:bookmarkEnd w:id="652"/>
      <w:bookmarkEnd w:id="653"/>
      <w:bookmarkEnd w:id="654"/>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55" w:name="_Toc196096960"/>
      <w:bookmarkStart w:id="656" w:name="_Toc196098066"/>
      <w:bookmarkStart w:id="657" w:name="_Toc196098244"/>
      <w:bookmarkStart w:id="658" w:name="_Toc196098422"/>
      <w:r w:rsidRPr="00B75321">
        <w:t>6.22.1 Applicability to language</w:t>
      </w:r>
      <w:bookmarkEnd w:id="655"/>
      <w:bookmarkEnd w:id="656"/>
      <w:bookmarkEnd w:id="657"/>
      <w:bookmarkEnd w:id="658"/>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659" w:author="Stephen Michell" w:date="2025-11-19T15:07:00Z">
        <w:r w:rsidR="00284FDB">
          <w:rPr>
            <w:lang w:bidi="en-US"/>
          </w:rPr>
          <w:t xml:space="preserve">an </w:t>
        </w:r>
      </w:ins>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660" w:name="_Toc196096961"/>
      <w:bookmarkStart w:id="661" w:name="_Toc196098067"/>
      <w:bookmarkStart w:id="662" w:name="_Toc196098245"/>
      <w:bookmarkStart w:id="66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60"/>
      <w:bookmarkEnd w:id="661"/>
      <w:bookmarkEnd w:id="662"/>
      <w:bookmarkEnd w:id="66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64" w:name="_Toc310518178"/>
      <w:bookmarkStart w:id="665" w:name="_Toc514522020"/>
      <w:bookmarkStart w:id="666" w:name="_Toc196096962"/>
      <w:bookmarkStart w:id="667" w:name="_Toc196098068"/>
      <w:bookmarkStart w:id="668" w:name="_Toc196098246"/>
      <w:bookmarkStart w:id="669" w:name="_Toc196098424"/>
      <w:bookmarkStart w:id="670" w:name="_Toc196110459"/>
      <w:bookmarkStart w:id="671" w:name="_Toc198036458"/>
      <w:r w:rsidRPr="00B75321">
        <w:t>6.23 Operator precedence and associativity [JCW]</w:t>
      </w:r>
      <w:bookmarkEnd w:id="664"/>
      <w:bookmarkEnd w:id="665"/>
      <w:bookmarkEnd w:id="666"/>
      <w:bookmarkEnd w:id="667"/>
      <w:bookmarkEnd w:id="668"/>
      <w:bookmarkEnd w:id="669"/>
      <w:bookmarkEnd w:id="670"/>
      <w:bookmarkEnd w:id="67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72" w:name="_Toc196096963"/>
      <w:bookmarkStart w:id="673" w:name="_Toc196098069"/>
      <w:bookmarkStart w:id="674" w:name="_Toc196098247"/>
      <w:bookmarkStart w:id="675" w:name="_Toc196098425"/>
      <w:r w:rsidRPr="00B75321">
        <w:t>6.23.1 Applicability to language</w:t>
      </w:r>
      <w:bookmarkEnd w:id="672"/>
      <w:bookmarkEnd w:id="673"/>
      <w:bookmarkEnd w:id="674"/>
      <w:bookmarkEnd w:id="675"/>
    </w:p>
    <w:p w14:paraId="3406AB05" w14:textId="72F176A7"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ins w:id="676" w:author="Stephen Michell" w:date="2025-11-19T15:07:00Z">
        <w:r w:rsidR="00284FDB" w:rsidRPr="00B75321">
          <w:t>T</w:t>
        </w:r>
        <w:r w:rsidR="00284FDB" w:rsidRPr="00B75321">
          <w:rPr>
            <w:lang w:bidi="en-US"/>
          </w:rPr>
          <w:t xml:space="preserve">he </w:t>
        </w:r>
        <w:r w:rsidR="00284FDB">
          <w:rPr>
            <w:lang w:bidi="en-US"/>
          </w:rPr>
          <w:t>operator precedence in Java is well defined and listed below, from highest to lowest</w:t>
        </w:r>
      </w:ins>
      <w:del w:id="677" w:author="Stephen Michell" w:date="2025-11-19T15:07:00Z">
        <w:r w:rsidRPr="00B75321" w:rsidDel="00284FDB">
          <w:delText>T</w:delText>
        </w:r>
        <w:r w:rsidR="000A4F90" w:rsidRPr="00B75321" w:rsidDel="00284FDB">
          <w:rPr>
            <w:lang w:bidi="en-US"/>
          </w:rPr>
          <w:delText xml:space="preserve">he order of operator precedence for Java is </w:delText>
        </w:r>
        <w:r w:rsidR="000D1591" w:rsidRPr="00B75321" w:rsidDel="00284FDB">
          <w:rPr>
            <w:lang w:bidi="en-US"/>
          </w:rPr>
          <w:delText xml:space="preserve">well defined and is </w:delText>
        </w:r>
        <w:r w:rsidR="000A4F90" w:rsidRPr="00B75321" w:rsidDel="00284FDB">
          <w:rPr>
            <w:lang w:bidi="en-US"/>
          </w:rPr>
          <w:delText>listed below in order from highest to lowest precedence</w:delText>
        </w:r>
      </w:del>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78" w:name="_Toc196096964"/>
      <w:bookmarkStart w:id="679" w:name="_Toc196098070"/>
      <w:bookmarkStart w:id="680" w:name="_Toc196098248"/>
      <w:bookmarkStart w:id="681" w:name="_Toc196098426"/>
      <w:r w:rsidRPr="00B75321">
        <w:t xml:space="preserve">6.23.2 </w:t>
      </w:r>
      <w:r w:rsidR="001825EB" w:rsidRPr="00B75321">
        <w:t>Avoidance mechanisms for</w:t>
      </w:r>
      <w:r w:rsidRPr="00B75321">
        <w:t xml:space="preserve"> language users</w:t>
      </w:r>
      <w:bookmarkEnd w:id="678"/>
      <w:bookmarkEnd w:id="679"/>
      <w:bookmarkEnd w:id="680"/>
      <w:bookmarkEnd w:id="681"/>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82" w:name="_Toc310518179"/>
      <w:bookmarkStart w:id="683" w:name="_Toc514522021"/>
      <w:bookmarkStart w:id="684" w:name="_Toc196096965"/>
      <w:bookmarkStart w:id="685" w:name="_Toc196098071"/>
      <w:bookmarkStart w:id="686" w:name="_Toc196098249"/>
      <w:bookmarkStart w:id="687" w:name="_Toc196098427"/>
      <w:bookmarkStart w:id="688" w:name="_Toc196110460"/>
      <w:bookmarkStart w:id="689" w:name="_Toc198036459"/>
      <w:r w:rsidRPr="00B75321">
        <w:t>6.24 Side-effects and order of evaluation of operands [SAM]</w:t>
      </w:r>
      <w:bookmarkEnd w:id="682"/>
      <w:bookmarkEnd w:id="683"/>
      <w:bookmarkEnd w:id="684"/>
      <w:bookmarkEnd w:id="685"/>
      <w:bookmarkEnd w:id="686"/>
      <w:bookmarkEnd w:id="687"/>
      <w:bookmarkEnd w:id="688"/>
      <w:bookmarkEnd w:id="689"/>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90" w:name="_Toc196096966"/>
      <w:bookmarkStart w:id="691" w:name="_Toc196098072"/>
      <w:bookmarkStart w:id="692" w:name="_Toc196098250"/>
      <w:bookmarkStart w:id="693" w:name="_Toc196098428"/>
      <w:r w:rsidRPr="00B75321">
        <w:t>6.24.1 Applicability to language</w:t>
      </w:r>
      <w:bookmarkEnd w:id="690"/>
      <w:bookmarkEnd w:id="691"/>
      <w:bookmarkEnd w:id="692"/>
      <w:bookmarkEnd w:id="693"/>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pPr>
        <w:spacing w:after="0"/>
        <w:rPr>
          <w:lang w:bidi="en-US"/>
        </w:rPr>
        <w:pPrChange w:id="694" w:author="Stephen Michell" w:date="2025-11-19T14:32:00Z">
          <w:pPr>
            <w:spacing w:after="0"/>
            <w:jc w:val="both"/>
          </w:pPr>
        </w:pPrChange>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95" w:name="_Toc196096967"/>
      <w:bookmarkStart w:id="696" w:name="_Toc196098073"/>
      <w:bookmarkStart w:id="697" w:name="_Toc196098251"/>
      <w:bookmarkStart w:id="698" w:name="_Toc196098429"/>
      <w:r w:rsidRPr="00B75321">
        <w:t xml:space="preserve">6.24.2 </w:t>
      </w:r>
      <w:r w:rsidR="001825EB" w:rsidRPr="00B75321">
        <w:t>Avoidance mechanisms for</w:t>
      </w:r>
      <w:r w:rsidRPr="00B75321">
        <w:t xml:space="preserve"> language users</w:t>
      </w:r>
      <w:bookmarkEnd w:id="695"/>
      <w:bookmarkEnd w:id="696"/>
      <w:bookmarkEnd w:id="697"/>
      <w:bookmarkEnd w:id="698"/>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699" w:name="_Toc310518180"/>
      <w:bookmarkStart w:id="700" w:name="_Toc514522022"/>
      <w:bookmarkStart w:id="701" w:name="_Toc196096968"/>
      <w:bookmarkStart w:id="702" w:name="_Toc196098074"/>
      <w:bookmarkStart w:id="703" w:name="_Toc196098252"/>
      <w:bookmarkStart w:id="704" w:name="_Toc196098430"/>
      <w:bookmarkStart w:id="705" w:name="_Toc196110461"/>
      <w:bookmarkStart w:id="706" w:name="_Toc198036460"/>
      <w:r w:rsidRPr="00B75321">
        <w:t>6.25 Likely incorrect expression [KOA]</w:t>
      </w:r>
      <w:bookmarkEnd w:id="699"/>
      <w:bookmarkEnd w:id="700"/>
      <w:bookmarkEnd w:id="701"/>
      <w:bookmarkEnd w:id="702"/>
      <w:bookmarkEnd w:id="703"/>
      <w:bookmarkEnd w:id="704"/>
      <w:bookmarkEnd w:id="705"/>
      <w:bookmarkEnd w:id="70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07" w:name="_Toc196096969"/>
      <w:bookmarkStart w:id="708" w:name="_Toc196098075"/>
      <w:bookmarkStart w:id="709" w:name="_Toc196098253"/>
      <w:bookmarkStart w:id="710" w:name="_Toc196098431"/>
      <w:r w:rsidRPr="00B75321">
        <w:t>6.25.1 Applicability to language</w:t>
      </w:r>
      <w:bookmarkEnd w:id="707"/>
      <w:bookmarkEnd w:id="708"/>
      <w:bookmarkEnd w:id="709"/>
      <w:bookmarkEnd w:id="710"/>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2FB6DCF2" w14:textId="7A0C914E" w:rsidR="00284FDB" w:rsidRPr="00284FDB" w:rsidRDefault="00F559EC" w:rsidP="006F42BF">
      <w:pPr>
        <w:spacing w:after="0"/>
        <w:rPr>
          <w:ins w:id="711" w:author="Stephen Michell" w:date="2025-11-19T15:44:00Z"/>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w:t>
      </w:r>
      <w:ins w:id="712" w:author="Stephen Michell" w:date="2025-11-19T15:45:00Z">
        <w:r w:rsidR="00284FDB">
          <w:rPr>
            <w:lang w:bidi="en-US"/>
          </w:rPr>
          <w:t xml:space="preserve"> </w:t>
        </w:r>
        <w:r w:rsidR="00284FDB">
          <w:rPr>
            <w:rFonts w:ascii="Helvetica" w:eastAsiaTheme="minorEastAsia" w:hAnsi="Helvetica" w:cs="Helvetica"/>
            <w:kern w:val="0"/>
            <w:sz w:val="24"/>
            <w:szCs w:val="24"/>
            <w14:ligatures w14:val="none"/>
          </w:rPr>
          <w:t>The == operator in Java is suitable for comparing primitive int data types but can lead to unexpected results when comparing Integer objects.</w:t>
        </w:r>
      </w:ins>
      <w:ins w:id="713" w:author="Stephen Michell" w:date="2025-11-19T15:46:00Z">
        <w:r w:rsidR="00284FDB">
          <w:rPr>
            <w:rFonts w:ascii="Helvetica" w:eastAsiaTheme="minorEastAsia" w:hAnsi="Helvetica" w:cs="Helvetica"/>
            <w:kern w:val="0"/>
            <w:sz w:val="24"/>
            <w:szCs w:val="24"/>
            <w14:ligatures w14:val="none"/>
          </w:rPr>
          <w:t xml:space="preserve">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714" w:author="Stephen Michell" w:date="2025-11-19T15:47:00Z">
              <w:rPr>
                <w:rStyle w:val="CODEChar"/>
              </w:rPr>
            </w:rPrChange>
          </w:rPr>
          <w:t>is required</w:t>
        </w:r>
      </w:ins>
    </w:p>
    <w:p w14:paraId="5D62D2BE" w14:textId="1C9036CD" w:rsidR="00284FDB" w:rsidRDefault="00284FDB" w:rsidP="006F42BF">
      <w:pPr>
        <w:spacing w:after="0"/>
        <w:rPr>
          <w:ins w:id="715" w:author="Stephen Michell" w:date="2025-11-19T15:47:00Z"/>
          <w:lang w:bidi="en-US"/>
        </w:rPr>
      </w:pPr>
      <w:ins w:id="716" w:author="Stephen Michell" w:date="2025-11-19T15:47:00Z">
        <w:r>
          <w:rPr>
            <w:lang w:bidi="en-US"/>
          </w:rPr>
          <w:t xml:space="preserve"> to compare their values while == compares the references to these objects.</w:t>
        </w:r>
      </w:ins>
    </w:p>
    <w:p w14:paraId="395890FE" w14:textId="77777777" w:rsidR="00284FDB" w:rsidRDefault="00284FDB" w:rsidP="006F42BF">
      <w:pPr>
        <w:spacing w:after="0"/>
        <w:rPr>
          <w:ins w:id="717" w:author="Stephen Michell" w:date="2025-11-19T15:44:00Z"/>
          <w:lang w:bidi="en-US"/>
        </w:rPr>
      </w:pP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ins w:id="718" w:author="Stephen Michell" w:date="2025-11-19T15:48:00Z"/>
          <w:lang w:bidi="en-US"/>
        </w:rPr>
      </w:pPr>
    </w:p>
    <w:p w14:paraId="58BFA203" w14:textId="77777777" w:rsidR="00284FDB" w:rsidRPr="00B75321" w:rsidRDefault="00284FDB" w:rsidP="00284FDB">
      <w:pPr>
        <w:pStyle w:val="CODE"/>
        <w:ind w:left="403"/>
        <w:rPr>
          <w:ins w:id="719" w:author="Stephen Michell" w:date="2025-11-19T15:48:00Z"/>
        </w:rPr>
      </w:pPr>
      <w:ins w:id="720" w:author="Stephen Michell" w:date="2025-11-19T15:48:00Z">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ins>
    </w:p>
    <w:p w14:paraId="4AB73DDB" w14:textId="77777777" w:rsidR="00284FDB" w:rsidRPr="00B75321" w:rsidRDefault="00284FDB" w:rsidP="00284FDB">
      <w:pPr>
        <w:pStyle w:val="CODE"/>
        <w:ind w:left="403"/>
        <w:rPr>
          <w:ins w:id="721" w:author="Stephen Michell" w:date="2025-11-19T15:48:00Z"/>
        </w:rPr>
      </w:pPr>
      <w:ins w:id="722" w:author="Stephen Michell" w:date="2025-11-19T15:48:00Z">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ins>
    </w:p>
    <w:p w14:paraId="2601F42F" w14:textId="668FA34F" w:rsidR="00284FDB" w:rsidRPr="00B75321" w:rsidRDefault="00284FDB" w:rsidP="00284FDB">
      <w:pPr>
        <w:pStyle w:val="CODE"/>
        <w:ind w:left="403"/>
        <w:rPr>
          <w:ins w:id="723" w:author="Stephen Michell" w:date="2025-11-19T15:48:00Z"/>
        </w:rPr>
      </w:pPr>
      <w:ins w:id="724" w:author="Stephen Michell" w:date="2025-11-19T15:48:00Z">
        <w:r w:rsidRPr="00B75321">
          <w:t>String obj</w:t>
        </w:r>
        <w:r>
          <w:t>3</w:t>
        </w:r>
        <w:r w:rsidRPr="00B75321">
          <w:t xml:space="preserve"> = </w:t>
        </w:r>
        <w:proofErr w:type="gramStart"/>
        <w:r>
          <w:t>obj2</w:t>
        </w:r>
        <w:r w:rsidRPr="00B75321">
          <w:t>;</w:t>
        </w:r>
        <w:proofErr w:type="gramEnd"/>
        <w:r w:rsidRPr="00B75321">
          <w:t xml:space="preserve"> </w:t>
        </w:r>
      </w:ins>
    </w:p>
    <w:p w14:paraId="2FC97BE1" w14:textId="62F11E22" w:rsidR="00284FDB" w:rsidRDefault="00284FDB" w:rsidP="006F42BF">
      <w:pPr>
        <w:spacing w:after="0"/>
        <w:rPr>
          <w:ins w:id="725" w:author="Stephen Michell" w:date="2025-11-19T15:49:00Z"/>
          <w:lang w:bidi="en-US"/>
        </w:rPr>
      </w:pPr>
      <w:ins w:id="726" w:author="Stephen Michell" w:date="2025-11-19T15:49:00Z">
        <w:r>
          <w:rPr>
            <w:lang w:bidi="en-US"/>
          </w:rPr>
          <w:t xml:space="preserve"> </w:t>
        </w:r>
      </w:ins>
    </w:p>
    <w:p w14:paraId="5D84E652" w14:textId="5F836141" w:rsidR="00284FDB" w:rsidRDefault="00284FDB" w:rsidP="006F42BF">
      <w:pPr>
        <w:spacing w:after="0"/>
        <w:rPr>
          <w:ins w:id="727" w:author="Stephen Michell" w:date="2025-11-19T15:50:00Z"/>
          <w:lang w:bidi="en-US"/>
        </w:rPr>
      </w:pPr>
      <w:ins w:id="728" w:author="Stephen Michell" w:date="2025-11-19T15:49:00Z">
        <w:r>
          <w:rPr>
            <w:lang w:bidi="en-US"/>
          </w:rPr>
          <w:t xml:space="preserve"> </w:t>
        </w:r>
        <w:r w:rsidRPr="00284FDB">
          <w:rPr>
            <w:rStyle w:val="CODEChar"/>
            <w:rPrChange w:id="729" w:author="Stephen Michell" w:date="2025-11-19T15:53:00Z">
              <w:rPr>
                <w:lang w:bidi="en-US"/>
              </w:rPr>
            </w:rPrChange>
          </w:rPr>
          <w:t>Obj1 == obj</w:t>
        </w:r>
        <w:proofErr w:type="gramStart"/>
        <w:r w:rsidRPr="00284FDB">
          <w:rPr>
            <w:rStyle w:val="CODEChar"/>
            <w:rPrChange w:id="730" w:author="Stephen Michell" w:date="2025-11-19T15:53:00Z">
              <w:rPr>
                <w:lang w:bidi="en-US"/>
              </w:rPr>
            </w:rPrChange>
          </w:rPr>
          <w:t>2</w:t>
        </w:r>
        <w:r>
          <w:rPr>
            <w:lang w:bidi="en-US"/>
          </w:rPr>
          <w:t xml:space="preserve"> </w:t>
        </w:r>
      </w:ins>
      <w:ins w:id="731" w:author="Stephen Michell" w:date="2025-11-19T16:02:00Z">
        <w:r>
          <w:rPr>
            <w:lang w:bidi="en-US"/>
          </w:rPr>
          <w:t xml:space="preserve"> </w:t>
        </w:r>
      </w:ins>
      <w:ins w:id="732" w:author="Stephen Michell" w:date="2025-11-19T15:49:00Z">
        <w:r>
          <w:rPr>
            <w:lang w:bidi="en-US"/>
          </w:rPr>
          <w:t>y</w:t>
        </w:r>
      </w:ins>
      <w:ins w:id="733" w:author="Stephen Michell" w:date="2025-11-19T15:50:00Z">
        <w:r>
          <w:rPr>
            <w:lang w:bidi="en-US"/>
          </w:rPr>
          <w:t>ie</w:t>
        </w:r>
      </w:ins>
      <w:ins w:id="734" w:author="Stephen Michell" w:date="2025-11-19T15:49:00Z">
        <w:r>
          <w:rPr>
            <w:lang w:bidi="en-US"/>
          </w:rPr>
          <w:t>lds</w:t>
        </w:r>
        <w:proofErr w:type="gramEnd"/>
        <w:r>
          <w:rPr>
            <w:lang w:bidi="en-US"/>
          </w:rPr>
          <w:t xml:space="preserve"> false since</w:t>
        </w:r>
      </w:ins>
      <w:ins w:id="735" w:author="Stephen Michell" w:date="2025-11-19T15:50:00Z">
        <w:r>
          <w:rPr>
            <w:lang w:bidi="en-US"/>
          </w:rPr>
          <w:t xml:space="preserve"> the references are to different objects, while </w:t>
        </w:r>
      </w:ins>
    </w:p>
    <w:p w14:paraId="2B04B295" w14:textId="5AFF793B" w:rsidR="00284FDB" w:rsidRDefault="00284FDB" w:rsidP="006F42BF">
      <w:pPr>
        <w:spacing w:after="0"/>
        <w:rPr>
          <w:ins w:id="736" w:author="Stephen Michell" w:date="2025-11-19T15:48:00Z"/>
          <w:lang w:bidi="en-US"/>
        </w:rPr>
      </w:pPr>
      <w:ins w:id="737" w:author="Stephen Michell" w:date="2025-11-19T15:50:00Z">
        <w:r>
          <w:rPr>
            <w:lang w:bidi="en-US"/>
          </w:rPr>
          <w:t xml:space="preserve"> </w:t>
        </w:r>
        <w:r w:rsidRPr="00284FDB">
          <w:rPr>
            <w:rStyle w:val="CODEChar"/>
            <w:rPrChange w:id="738" w:author="Stephen Michell" w:date="2025-11-19T15:53:00Z">
              <w:rPr>
                <w:lang w:bidi="en-US"/>
              </w:rPr>
            </w:rPrChange>
          </w:rPr>
          <w:t>Obj2 == obj</w:t>
        </w:r>
        <w:proofErr w:type="gramStart"/>
        <w:r w:rsidRPr="00284FDB">
          <w:rPr>
            <w:rStyle w:val="CODEChar"/>
            <w:rPrChange w:id="739" w:author="Stephen Michell" w:date="2025-11-19T15:53:00Z">
              <w:rPr>
                <w:lang w:bidi="en-US"/>
              </w:rPr>
            </w:rPrChange>
          </w:rPr>
          <w:t>3</w:t>
        </w:r>
        <w:r>
          <w:rPr>
            <w:lang w:bidi="en-US"/>
          </w:rPr>
          <w:t xml:space="preserve"> </w:t>
        </w:r>
      </w:ins>
      <w:ins w:id="740" w:author="Stephen Michell" w:date="2025-11-19T16:02:00Z">
        <w:r>
          <w:rPr>
            <w:lang w:bidi="en-US"/>
          </w:rPr>
          <w:t xml:space="preserve"> </w:t>
        </w:r>
      </w:ins>
      <w:ins w:id="741" w:author="Stephen Michell" w:date="2025-11-19T15:50:00Z">
        <w:r>
          <w:rPr>
            <w:lang w:bidi="en-US"/>
          </w:rPr>
          <w:t>y</w:t>
        </w:r>
      </w:ins>
      <w:ins w:id="742" w:author="Stephen Michell" w:date="2025-11-19T15:53:00Z">
        <w:r>
          <w:rPr>
            <w:lang w:bidi="en-US"/>
          </w:rPr>
          <w:t>ie</w:t>
        </w:r>
      </w:ins>
      <w:ins w:id="743" w:author="Stephen Michell" w:date="2025-11-19T15:50:00Z">
        <w:r>
          <w:rPr>
            <w:lang w:bidi="en-US"/>
          </w:rPr>
          <w:t>l</w:t>
        </w:r>
      </w:ins>
      <w:ins w:id="744" w:author="Stephen Michell" w:date="2025-11-19T15:53:00Z">
        <w:r>
          <w:rPr>
            <w:lang w:bidi="en-US"/>
          </w:rPr>
          <w:t>d</w:t>
        </w:r>
      </w:ins>
      <w:ins w:id="745" w:author="Stephen Michell" w:date="2025-11-19T15:50:00Z">
        <w:r>
          <w:rPr>
            <w:lang w:bidi="en-US"/>
          </w:rPr>
          <w:t>s</w:t>
        </w:r>
        <w:proofErr w:type="gramEnd"/>
        <w:r>
          <w:rPr>
            <w:lang w:bidi="en-US"/>
          </w:rPr>
          <w:t xml:space="preserve"> true since the re</w:t>
        </w:r>
      </w:ins>
      <w:ins w:id="746" w:author="Stephen Michell" w:date="2025-11-19T15:51:00Z">
        <w:r>
          <w:rPr>
            <w:lang w:bidi="en-US"/>
          </w:rPr>
          <w:t>fe</w:t>
        </w:r>
      </w:ins>
      <w:ins w:id="747" w:author="Stephen Michell" w:date="2025-11-19T15:50:00Z">
        <w:r>
          <w:rPr>
            <w:lang w:bidi="en-US"/>
          </w:rPr>
          <w:t>rences are the same.</w:t>
        </w:r>
      </w:ins>
      <w:ins w:id="748" w:author="Stephen Michell" w:date="2025-11-19T15:49:00Z">
        <w:r>
          <w:rPr>
            <w:lang w:bidi="en-US"/>
          </w:rPr>
          <w:t xml:space="preserve"> </w:t>
        </w:r>
      </w:ins>
      <w:ins w:id="749" w:author="Stephen Michell" w:date="2025-11-19T15:51:00Z">
        <w:r>
          <w:rPr>
            <w:lang w:bidi="en-US"/>
          </w:rPr>
          <w:t xml:space="preserve"> A call on </w:t>
        </w:r>
        <w:proofErr w:type="gramStart"/>
        <w:r w:rsidRPr="00284FDB">
          <w:rPr>
            <w:rStyle w:val="CODEChar"/>
            <w:rPrChange w:id="750" w:author="Stephen Michell" w:date="2025-11-19T15:52:00Z">
              <w:rPr>
                <w:lang w:bidi="en-US"/>
              </w:rPr>
            </w:rPrChange>
          </w:rPr>
          <w:t>equals(</w:t>
        </w:r>
      </w:ins>
      <w:proofErr w:type="gramEnd"/>
      <w:ins w:id="751" w:author="Stephen Michell" w:date="2025-11-19T16:01:00Z">
        <w:r>
          <w:rPr>
            <w:rStyle w:val="CODEChar"/>
          </w:rPr>
          <w:t>)</w:t>
        </w:r>
      </w:ins>
      <w:ins w:id="752" w:author="Stephen Michell" w:date="2025-11-19T15:51:00Z">
        <w:r>
          <w:rPr>
            <w:lang w:bidi="en-US"/>
          </w:rPr>
          <w:t>with any tw</w:t>
        </w:r>
      </w:ins>
      <w:ins w:id="753" w:author="Stephen Michell" w:date="2025-11-19T15:52:00Z">
        <w:r>
          <w:rPr>
            <w:lang w:bidi="en-US"/>
          </w:rPr>
          <w:t>o of the above variables yields true since the contents of the objects are identical.</w:t>
        </w:r>
      </w:ins>
    </w:p>
    <w:p w14:paraId="605F34E9" w14:textId="77777777" w:rsidR="00284FDB" w:rsidRPr="00B75321" w:rsidDel="00284FDB" w:rsidRDefault="00284FDB" w:rsidP="006F42BF">
      <w:pPr>
        <w:spacing w:after="0"/>
        <w:rPr>
          <w:del w:id="754" w:author="Stephen Michell" w:date="2025-11-19T15:53:00Z"/>
          <w:lang w:bidi="en-US"/>
        </w:rPr>
      </w:pPr>
    </w:p>
    <w:p w14:paraId="743030FE" w14:textId="0CAB1F69" w:rsidR="00F559EC" w:rsidRPr="00B75321" w:rsidDel="00284FDB" w:rsidRDefault="00F559EC" w:rsidP="002024D5">
      <w:pPr>
        <w:pStyle w:val="CODE"/>
        <w:ind w:left="403"/>
        <w:rPr>
          <w:del w:id="755" w:author="Stephen Michell" w:date="2025-11-19T15:52:00Z"/>
        </w:rPr>
      </w:pPr>
      <w:commentRangeStart w:id="756"/>
      <w:del w:id="757" w:author="Stephen Michell" w:date="2025-11-19T15:52:00Z">
        <w:r w:rsidRPr="00B75321" w:rsidDel="00284FDB">
          <w:delText>int a</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77D48604" w14:textId="6E268432" w:rsidR="00F559EC" w:rsidRPr="00B75321" w:rsidDel="00284FDB" w:rsidRDefault="00F559EC" w:rsidP="002024D5">
      <w:pPr>
        <w:pStyle w:val="CODE"/>
        <w:ind w:left="403"/>
        <w:rPr>
          <w:del w:id="758" w:author="Stephen Michell" w:date="2025-11-19T15:52:00Z"/>
        </w:rPr>
      </w:pPr>
      <w:del w:id="759" w:author="Stephen Michell" w:date="2025-11-19T15:52:00Z">
        <w:r w:rsidRPr="00B75321" w:rsidDel="00284FDB">
          <w:delText>int b</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2F265080" w14:textId="4DFB49AA" w:rsidR="00F559EC" w:rsidRPr="00B75321" w:rsidDel="00284FDB" w:rsidRDefault="00F559EC" w:rsidP="002024D5">
      <w:pPr>
        <w:pStyle w:val="CODE"/>
        <w:ind w:left="403"/>
        <w:rPr>
          <w:del w:id="760" w:author="Stephen Michell" w:date="2025-11-19T15:52:00Z"/>
        </w:rPr>
      </w:pPr>
      <w:del w:id="761" w:author="Stephen Michell" w:date="2025-11-19T15:52:00Z">
        <w:r w:rsidRPr="00B75321" w:rsidDel="00284FDB">
          <w:delText>if (a</w:delText>
        </w:r>
        <w:r w:rsidR="002C7607" w:rsidRPr="00B75321" w:rsidDel="00284FDB">
          <w:delText xml:space="preserve"> </w:delText>
        </w:r>
        <w:r w:rsidRPr="00B75321" w:rsidDel="00284FDB">
          <w:delText>==</w:delText>
        </w:r>
        <w:r w:rsidR="002C7607" w:rsidRPr="00B75321" w:rsidDel="00284FDB">
          <w:delText xml:space="preserve"> </w:delText>
        </w:r>
        <w:r w:rsidRPr="00B75321" w:rsidDel="00284FDB">
          <w:delText>b)</w:delText>
        </w:r>
        <w:r w:rsidR="00CB458B" w:rsidRPr="00B75321" w:rsidDel="00284FDB">
          <w:delText xml:space="preserve"> {</w:delText>
        </w:r>
      </w:del>
    </w:p>
    <w:p w14:paraId="6BEAFA84" w14:textId="40274B6D" w:rsidR="00F559EC" w:rsidRPr="00B75321" w:rsidDel="00284FDB" w:rsidRDefault="00F559EC" w:rsidP="002024D5">
      <w:pPr>
        <w:pStyle w:val="CODE"/>
        <w:ind w:left="403" w:firstLine="403"/>
        <w:rPr>
          <w:del w:id="762" w:author="Stephen Michell" w:date="2025-11-19T15:52:00Z"/>
        </w:rPr>
      </w:pPr>
      <w:del w:id="763" w:author="Stephen Michell" w:date="2025-11-19T15:52:00Z">
        <w:r w:rsidRPr="00B75321" w:rsidDel="00284FDB">
          <w:delText>System.out.println(“</w:delText>
        </w:r>
        <w:r w:rsidR="006422A7" w:rsidRPr="00B75321" w:rsidDel="00284FDB">
          <w:delText>a</w:delText>
        </w:r>
        <w:r w:rsidR="002C7607" w:rsidRPr="00B75321" w:rsidDel="00284FDB">
          <w:delText xml:space="preserve"> </w:delText>
        </w:r>
        <w:r w:rsidR="006422A7" w:rsidRPr="00B75321" w:rsidDel="00284FDB">
          <w:delText>==</w:delText>
        </w:r>
        <w:r w:rsidR="002C7607" w:rsidRPr="00B75321" w:rsidDel="00284FDB">
          <w:delText xml:space="preserve"> </w:delText>
        </w:r>
        <w:r w:rsidR="006422A7" w:rsidRPr="00B75321" w:rsidDel="00284FDB">
          <w:delText>b is TRUE</w:delText>
        </w:r>
        <w:r w:rsidRPr="00B75321" w:rsidDel="00284FDB">
          <w:delText>”);</w:delText>
        </w:r>
      </w:del>
    </w:p>
    <w:p w14:paraId="309986C0" w14:textId="1F8E9480" w:rsidR="00CB458B" w:rsidRPr="00B75321" w:rsidDel="00284FDB" w:rsidRDefault="00CB458B" w:rsidP="002024D5">
      <w:pPr>
        <w:pStyle w:val="CODE"/>
        <w:ind w:left="403"/>
        <w:rPr>
          <w:del w:id="764" w:author="Stephen Michell" w:date="2025-11-19T15:52:00Z"/>
        </w:rPr>
      </w:pPr>
      <w:del w:id="765" w:author="Stephen Michell" w:date="2025-11-19T15:52:00Z">
        <w:r w:rsidRPr="00B75321" w:rsidDel="00284FDB">
          <w:delText>}</w:delText>
        </w:r>
      </w:del>
    </w:p>
    <w:p w14:paraId="0CD343B4" w14:textId="3BE3B650" w:rsidR="00F559EC" w:rsidRPr="00B75321" w:rsidDel="00284FDB" w:rsidRDefault="00F559EC" w:rsidP="006F42BF">
      <w:pPr>
        <w:spacing w:after="0"/>
        <w:rPr>
          <w:del w:id="766" w:author="Stephen Michell" w:date="2025-11-19T15:52:00Z"/>
          <w:lang w:bidi="en-US"/>
        </w:rPr>
      </w:pPr>
    </w:p>
    <w:p w14:paraId="49187868" w14:textId="0C979C55" w:rsidR="00B06BBD" w:rsidDel="00284FDB" w:rsidRDefault="00F559EC" w:rsidP="006F42BF">
      <w:pPr>
        <w:spacing w:after="0"/>
        <w:rPr>
          <w:del w:id="767" w:author="Stephen Michell" w:date="2025-11-19T15:52:00Z"/>
          <w:lang w:bidi="en-US"/>
        </w:rPr>
      </w:pPr>
      <w:del w:id="768" w:author="Stephen Michell" w:date="2025-11-19T15:52:00Z">
        <w:r w:rsidRPr="00B75321" w:rsidDel="00284FDB">
          <w:rPr>
            <w:lang w:bidi="en-US"/>
          </w:rPr>
          <w:delText xml:space="preserve">In this case, </w:delText>
        </w:r>
      </w:del>
    </w:p>
    <w:p w14:paraId="426A61D2" w14:textId="55835946" w:rsidR="00B06BBD" w:rsidDel="00284FDB" w:rsidRDefault="006422A7" w:rsidP="00B06BBD">
      <w:pPr>
        <w:spacing w:after="0"/>
        <w:ind w:firstLine="403"/>
        <w:rPr>
          <w:del w:id="769" w:author="Stephen Michell" w:date="2025-11-19T15:52:00Z"/>
          <w:lang w:bidi="en-US"/>
        </w:rPr>
      </w:pPr>
      <w:del w:id="770" w:author="Stephen Michell" w:date="2025-11-19T15:52:00Z">
        <w:r w:rsidRPr="002024D5" w:rsidDel="00284FDB">
          <w:rPr>
            <w:rStyle w:val="CODEChar"/>
          </w:rPr>
          <w:delText>a</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b is TRUE</w:delText>
        </w:r>
        <w:r w:rsidR="00F559EC" w:rsidRPr="00B75321" w:rsidDel="00284FDB">
          <w:rPr>
            <w:lang w:bidi="en-US"/>
          </w:rPr>
          <w:delText xml:space="preserve"> </w:delText>
        </w:r>
      </w:del>
    </w:p>
    <w:p w14:paraId="1FD8FC9A" w14:textId="17204AB3" w:rsidR="00F559EC" w:rsidRPr="00B75321" w:rsidDel="00284FDB" w:rsidRDefault="00F559EC" w:rsidP="006F42BF">
      <w:pPr>
        <w:spacing w:after="0"/>
        <w:rPr>
          <w:del w:id="771" w:author="Stephen Michell" w:date="2025-11-19T15:52:00Z"/>
          <w:lang w:bidi="en-US"/>
        </w:rPr>
      </w:pPr>
      <w:del w:id="772" w:author="Stephen Michell" w:date="2025-11-19T15:52:00Z">
        <w:r w:rsidRPr="00B75321" w:rsidDel="00284FDB">
          <w:rPr>
            <w:lang w:bidi="en-US"/>
          </w:rPr>
          <w:delText>will be printed</w:delText>
        </w:r>
        <w:r w:rsidR="006422A7" w:rsidRPr="00B75321" w:rsidDel="00284FDB">
          <w:rPr>
            <w:lang w:bidi="en-US"/>
          </w:rPr>
          <w:delText xml:space="preserve"> since the values </w:delText>
        </w:r>
        <w:r w:rsidR="00DB6C87" w:rsidRPr="00B75321" w:rsidDel="00284FDB">
          <w:rPr>
            <w:lang w:bidi="en-US"/>
          </w:rPr>
          <w:delText xml:space="preserve">contained </w:delText>
        </w:r>
        <w:r w:rsidR="00DB6C87" w:rsidRPr="00B75321" w:rsidDel="00284FDB">
          <w:delText>in</w:delText>
        </w:r>
        <w:r w:rsidR="006422A7" w:rsidRPr="00B75321" w:rsidDel="00284FDB">
          <w:delText xml:space="preserve"> </w:delText>
        </w:r>
        <w:r w:rsidR="006422A7" w:rsidRPr="002024D5" w:rsidDel="00284FDB">
          <w:rPr>
            <w:rStyle w:val="CODEChar"/>
          </w:rPr>
          <w:delText>a</w:delText>
        </w:r>
        <w:r w:rsidR="006422A7" w:rsidRPr="00B75321" w:rsidDel="00284FDB">
          <w:delText xml:space="preserve"> and </w:delText>
        </w:r>
        <w:r w:rsidR="006422A7" w:rsidRPr="002024D5" w:rsidDel="00284FDB">
          <w:rPr>
            <w:rStyle w:val="CODEChar"/>
          </w:rPr>
          <w:delText>b</w:delText>
        </w:r>
        <w:r w:rsidR="006422A7" w:rsidRPr="00B75321" w:rsidDel="00284FDB">
          <w:delText xml:space="preserve"> are the</w:delText>
        </w:r>
        <w:r w:rsidR="006422A7" w:rsidRPr="00B75321" w:rsidDel="00284FDB">
          <w:rPr>
            <w:lang w:bidi="en-US"/>
          </w:rPr>
          <w:delText xml:space="preserve"> same</w:delText>
        </w:r>
        <w:r w:rsidRPr="00B75321" w:rsidDel="00284FDB">
          <w:rPr>
            <w:lang w:bidi="en-US"/>
          </w:rPr>
          <w:delText xml:space="preserve">. </w:delText>
        </w:r>
        <w:r w:rsidR="006422A7" w:rsidRPr="00B75321" w:rsidDel="00284FDB">
          <w:rPr>
            <w:lang w:bidi="en-US"/>
          </w:rPr>
          <w:delText>However, in the following example:</w:delText>
        </w:r>
      </w:del>
    </w:p>
    <w:p w14:paraId="625F59DD" w14:textId="4CDE7EFB" w:rsidR="006422A7" w:rsidRPr="00B75321" w:rsidDel="00284FDB" w:rsidRDefault="006422A7" w:rsidP="006422A7">
      <w:pPr>
        <w:spacing w:after="0"/>
        <w:rPr>
          <w:del w:id="773" w:author="Stephen Michell" w:date="2025-11-19T15:52:00Z"/>
          <w:lang w:bidi="en-US"/>
        </w:rPr>
      </w:pPr>
    </w:p>
    <w:p w14:paraId="7F075CC8" w14:textId="1B5EEE5C" w:rsidR="006422A7" w:rsidRPr="00B75321" w:rsidDel="00284FDB" w:rsidRDefault="006422A7" w:rsidP="002024D5">
      <w:pPr>
        <w:pStyle w:val="CODE"/>
        <w:ind w:left="403"/>
        <w:rPr>
          <w:del w:id="774" w:author="Stephen Michell" w:date="2025-11-19T15:52:00Z"/>
        </w:rPr>
      </w:pPr>
      <w:del w:id="775" w:author="Stephen Michell" w:date="2025-11-19T15:52:00Z">
        <w:r w:rsidRPr="00B75321" w:rsidDel="00284FDB">
          <w:delText xml:space="preserve">String obj1 = new String("xyz"); </w:delText>
        </w:r>
      </w:del>
    </w:p>
    <w:p w14:paraId="587F5B44" w14:textId="0B0FE9B7" w:rsidR="006422A7" w:rsidRPr="00B75321" w:rsidDel="00284FDB" w:rsidRDefault="006422A7" w:rsidP="00CB2E35">
      <w:pPr>
        <w:pStyle w:val="CODE"/>
        <w:ind w:left="403"/>
        <w:rPr>
          <w:del w:id="776" w:author="Stephen Michell" w:date="2025-11-19T15:52:00Z"/>
        </w:rPr>
      </w:pPr>
      <w:del w:id="777" w:author="Stephen Michell" w:date="2025-11-19T15:52:00Z">
        <w:r w:rsidRPr="00B75321" w:rsidDel="00284FDB">
          <w:delText xml:space="preserve">String obj2 = new String("xyz"); </w:delText>
        </w:r>
      </w:del>
    </w:p>
    <w:p w14:paraId="3E011FF7" w14:textId="7C85D85C" w:rsidR="00CB2E35" w:rsidRPr="00B75321" w:rsidDel="00284FDB" w:rsidRDefault="00CB2E35" w:rsidP="002024D5">
      <w:pPr>
        <w:pStyle w:val="CODE"/>
        <w:ind w:left="403"/>
        <w:rPr>
          <w:del w:id="778" w:author="Stephen Michell" w:date="2025-11-19T15:52:00Z"/>
        </w:rPr>
      </w:pPr>
    </w:p>
    <w:p w14:paraId="48431779" w14:textId="4FE8FC2D" w:rsidR="00CB458B" w:rsidRPr="00B75321" w:rsidDel="00284FDB" w:rsidRDefault="00351594" w:rsidP="002024D5">
      <w:pPr>
        <w:pStyle w:val="CODE"/>
        <w:ind w:left="403"/>
        <w:rPr>
          <w:del w:id="779" w:author="Stephen Michell" w:date="2025-11-19T15:52:00Z"/>
        </w:rPr>
      </w:pPr>
      <w:del w:id="780" w:author="Stephen Michell" w:date="2025-11-19T15:52:00Z">
        <w:r w:rsidRPr="00B75321" w:rsidDel="00284FDB">
          <w:delText>i</w:delText>
        </w:r>
        <w:r w:rsidR="006422A7" w:rsidRPr="00B75321" w:rsidDel="00284FDB">
          <w:delText>f (obj1 == obj2)</w:delText>
        </w:r>
        <w:r w:rsidR="00CB458B" w:rsidRPr="00B75321" w:rsidDel="00284FDB">
          <w:delText>{</w:delText>
        </w:r>
      </w:del>
    </w:p>
    <w:p w14:paraId="50E863D5" w14:textId="07A3D7A0" w:rsidR="006422A7" w:rsidRPr="00B75321" w:rsidDel="00284FDB" w:rsidRDefault="006422A7" w:rsidP="002024D5">
      <w:pPr>
        <w:pStyle w:val="CODE"/>
        <w:ind w:left="403" w:firstLine="403"/>
        <w:rPr>
          <w:del w:id="781" w:author="Stephen Michell" w:date="2025-11-19T15:52:00Z"/>
        </w:rPr>
      </w:pPr>
      <w:del w:id="782"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TRUE");</w:delText>
        </w:r>
      </w:del>
    </w:p>
    <w:p w14:paraId="7E4ACB46" w14:textId="458F641F" w:rsidR="00CB458B" w:rsidRPr="00B75321" w:rsidDel="00284FDB" w:rsidRDefault="00CB458B" w:rsidP="002024D5">
      <w:pPr>
        <w:pStyle w:val="CODE"/>
        <w:ind w:left="403"/>
        <w:rPr>
          <w:del w:id="783" w:author="Stephen Michell" w:date="2025-11-19T15:52:00Z"/>
        </w:rPr>
      </w:pPr>
      <w:del w:id="784" w:author="Stephen Michell" w:date="2025-11-19T15:52:00Z">
        <w:r w:rsidRPr="00B75321" w:rsidDel="00284FDB">
          <w:delText>}</w:delText>
        </w:r>
      </w:del>
    </w:p>
    <w:p w14:paraId="4688D0F1" w14:textId="224FAAE3" w:rsidR="006422A7" w:rsidRPr="00B75321" w:rsidDel="00284FDB" w:rsidRDefault="00CB2E35" w:rsidP="002024D5">
      <w:pPr>
        <w:pStyle w:val="CODE"/>
        <w:ind w:left="403"/>
        <w:rPr>
          <w:del w:id="785" w:author="Stephen Michell" w:date="2025-11-19T15:52:00Z"/>
        </w:rPr>
      </w:pPr>
      <w:del w:id="786" w:author="Stephen Michell" w:date="2025-11-19T15:52:00Z">
        <w:r w:rsidRPr="00B75321" w:rsidDel="00284FDB">
          <w:delText>e</w:delText>
        </w:r>
        <w:r w:rsidR="006422A7" w:rsidRPr="00B75321" w:rsidDel="00284FDB">
          <w:delText>lse</w:delText>
        </w:r>
        <w:r w:rsidRPr="00B75321" w:rsidDel="00284FDB">
          <w:delText xml:space="preserve"> </w:delText>
        </w:r>
        <w:r w:rsidR="00CB458B" w:rsidRPr="00B75321" w:rsidDel="00284FDB">
          <w:delText>{</w:delText>
        </w:r>
        <w:r w:rsidR="006422A7" w:rsidRPr="00B75321" w:rsidDel="00284FDB">
          <w:delText xml:space="preserve"> </w:delText>
        </w:r>
      </w:del>
    </w:p>
    <w:p w14:paraId="09C48153" w14:textId="26542FEC" w:rsidR="006422A7" w:rsidRPr="00B75321" w:rsidDel="00284FDB" w:rsidRDefault="006422A7" w:rsidP="002024D5">
      <w:pPr>
        <w:pStyle w:val="CODE"/>
        <w:ind w:left="403" w:firstLine="403"/>
        <w:rPr>
          <w:del w:id="787" w:author="Stephen Michell" w:date="2025-11-19T15:52:00Z"/>
        </w:rPr>
      </w:pPr>
      <w:del w:id="788"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FALSE");</w:delText>
        </w:r>
      </w:del>
    </w:p>
    <w:p w14:paraId="52A20379" w14:textId="73240081" w:rsidR="006422A7" w:rsidRPr="00B75321" w:rsidDel="00284FDB" w:rsidRDefault="00CB458B" w:rsidP="002024D5">
      <w:pPr>
        <w:pStyle w:val="CODE"/>
        <w:ind w:left="403"/>
        <w:rPr>
          <w:del w:id="789" w:author="Stephen Michell" w:date="2025-11-19T15:52:00Z"/>
        </w:rPr>
      </w:pPr>
      <w:del w:id="790" w:author="Stephen Michell" w:date="2025-11-19T15:52:00Z">
        <w:r w:rsidRPr="00B75321" w:rsidDel="00284FDB">
          <w:delText>}</w:delText>
        </w:r>
      </w:del>
    </w:p>
    <w:p w14:paraId="19FB1C9E" w14:textId="473441E2" w:rsidR="00CB2E35" w:rsidRPr="00B75321" w:rsidDel="00284FDB" w:rsidRDefault="00CB2E35" w:rsidP="006F42BF">
      <w:pPr>
        <w:spacing w:after="0"/>
        <w:rPr>
          <w:del w:id="791" w:author="Stephen Michell" w:date="2025-11-19T15:52:00Z"/>
          <w:lang w:bidi="en-US"/>
        </w:rPr>
      </w:pPr>
    </w:p>
    <w:p w14:paraId="66187679" w14:textId="04661A97" w:rsidR="00B06BBD" w:rsidDel="00284FDB" w:rsidRDefault="006422A7" w:rsidP="00B06BBD">
      <w:pPr>
        <w:spacing w:after="0"/>
        <w:ind w:firstLine="403"/>
        <w:rPr>
          <w:del w:id="792" w:author="Stephen Michell" w:date="2025-11-19T15:52:00Z"/>
          <w:lang w:bidi="en-US"/>
        </w:rPr>
      </w:pPr>
      <w:del w:id="793" w:author="Stephen Michell" w:date="2025-11-19T15:52:00Z">
        <w:r w:rsidRPr="002024D5" w:rsidDel="00284FDB">
          <w:rPr>
            <w:rStyle w:val="CODEChar"/>
          </w:rPr>
          <w:delText>obj1</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obj2 is FALSE</w:delText>
        </w:r>
        <w:r w:rsidRPr="00B75321" w:rsidDel="00284FDB">
          <w:rPr>
            <w:lang w:bidi="en-US"/>
          </w:rPr>
          <w:delText xml:space="preserve"> </w:delText>
        </w:r>
      </w:del>
    </w:p>
    <w:p w14:paraId="28FD1452" w14:textId="1F121E63" w:rsidR="00284FDB" w:rsidDel="00284FDB" w:rsidRDefault="006422A7" w:rsidP="006F42BF">
      <w:pPr>
        <w:spacing w:after="0"/>
        <w:rPr>
          <w:del w:id="794" w:author="Stephen Michell" w:date="2025-11-19T15:52:00Z"/>
          <w:lang w:bidi="en-US"/>
        </w:rPr>
      </w:pPr>
      <w:del w:id="795" w:author="Stephen Michell" w:date="2025-11-19T15:52:00Z">
        <w:r w:rsidRPr="00B75321" w:rsidDel="00284FDB">
          <w:rPr>
            <w:lang w:bidi="en-US"/>
          </w:rPr>
          <w:delText xml:space="preserve">will be printed since the memory locations where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00DB6C87" w:rsidRPr="00B75321" w:rsidDel="00284FDB">
          <w:rPr>
            <w:sz w:val="20"/>
            <w:lang w:bidi="en-US"/>
          </w:rPr>
          <w:delText xml:space="preserve"> </w:delText>
        </w:r>
        <w:r w:rsidR="00DB6C87" w:rsidRPr="00B75321" w:rsidDel="00284FDB">
          <w:rPr>
            <w:lang w:bidi="en-US"/>
          </w:rPr>
          <w:delText xml:space="preserve">are stored are different. </w:delText>
        </w:r>
      </w:del>
    </w:p>
    <w:p w14:paraId="5000DF27" w14:textId="15E68CFE" w:rsidR="00B06BBD" w:rsidDel="00284FDB" w:rsidRDefault="00DB6C87" w:rsidP="00B06BBD">
      <w:pPr>
        <w:spacing w:after="0"/>
        <w:ind w:firstLine="403"/>
        <w:rPr>
          <w:del w:id="796" w:author="Stephen Michell" w:date="2025-11-19T15:52:00Z"/>
          <w:lang w:bidi="en-US"/>
        </w:rPr>
      </w:pPr>
      <w:del w:id="797" w:author="Stephen Michell" w:date="2025-11-19T15:52:00Z">
        <w:r w:rsidRPr="002024D5" w:rsidDel="00284FDB">
          <w:rPr>
            <w:rStyle w:val="CODEChar"/>
          </w:rPr>
          <w:delText>obj1</w:delText>
        </w:r>
      </w:del>
      <w:del w:id="798" w:author="Stephen Michell" w:date="2025-11-19T15:38:00Z">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del>
      <w:del w:id="799" w:author="Stephen Michell" w:date="2025-11-19T15:52:00Z">
        <w:r w:rsidRPr="002024D5" w:rsidDel="00284FDB">
          <w:rPr>
            <w:rStyle w:val="CODEChar"/>
          </w:rPr>
          <w:delText>obj2 is TRUE</w:delText>
        </w:r>
        <w:r w:rsidRPr="00B75321" w:rsidDel="00284FDB">
          <w:rPr>
            <w:lang w:bidi="en-US"/>
          </w:rPr>
          <w:delText xml:space="preserve"> </w:delText>
        </w:r>
      </w:del>
    </w:p>
    <w:p w14:paraId="2C6C2D3F" w14:textId="7865672D" w:rsidR="006422A7" w:rsidDel="00284FDB" w:rsidRDefault="00DB6C87" w:rsidP="00C81D4E">
      <w:pPr>
        <w:spacing w:after="0"/>
        <w:rPr>
          <w:del w:id="800" w:author="Stephen Michell" w:date="2025-11-19T15:37:00Z"/>
          <w:lang w:bidi="en-US"/>
        </w:rPr>
      </w:pPr>
      <w:del w:id="801" w:author="Stephen Michell" w:date="2025-11-19T15:37:00Z">
        <w:r w:rsidRPr="00B75321" w:rsidDel="00284FDB">
          <w:rPr>
            <w:lang w:bidi="en-US"/>
          </w:rPr>
          <w:delText xml:space="preserve">would only be printed if the memory locations of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Pr="00B75321" w:rsidDel="00284FDB">
          <w:rPr>
            <w:sz w:val="20"/>
            <w:lang w:bidi="en-US"/>
          </w:rPr>
          <w:delText xml:space="preserve"> </w:delText>
        </w:r>
        <w:r w:rsidRPr="00B75321" w:rsidDel="00284FDB">
          <w:rPr>
            <w:lang w:bidi="en-US"/>
          </w:rPr>
          <w:delText>were the same as in the case:</w:delText>
        </w:r>
        <w:commentRangeEnd w:id="756"/>
        <w:r w:rsidR="00120587" w:rsidDel="00284FDB">
          <w:rPr>
            <w:rStyle w:val="CommentReference"/>
            <w:sz w:val="22"/>
            <w:szCs w:val="22"/>
            <w:lang w:bidi="en-US"/>
          </w:rPr>
          <w:commentReference w:id="756"/>
        </w:r>
      </w:del>
    </w:p>
    <w:p w14:paraId="4D10A021" w14:textId="765E8706" w:rsidR="000A4F90" w:rsidRPr="00B75321" w:rsidDel="00284FDB" w:rsidRDefault="000A4F90" w:rsidP="006F42BF">
      <w:pPr>
        <w:spacing w:after="0"/>
        <w:rPr>
          <w:del w:id="802" w:author="Stephen Michell" w:date="2025-11-19T15:37:00Z"/>
          <w:lang w:bidi="en-US"/>
        </w:rPr>
      </w:pPr>
    </w:p>
    <w:p w14:paraId="11DBEE74" w14:textId="6E694530" w:rsidR="00DB6C87" w:rsidRPr="00B75321" w:rsidDel="00284FDB" w:rsidRDefault="00DB6C87" w:rsidP="002024D5">
      <w:pPr>
        <w:pStyle w:val="CODE"/>
        <w:ind w:left="403"/>
        <w:rPr>
          <w:del w:id="803" w:author="Stephen Michell" w:date="2025-11-19T15:37:00Z"/>
        </w:rPr>
      </w:pPr>
      <w:del w:id="804" w:author="Stephen Michell" w:date="2025-11-19T15:37:00Z">
        <w:r w:rsidRPr="00B75321" w:rsidDel="00284FDB">
          <w:delText xml:space="preserve">String obj1 = new String("xyz");  </w:delText>
        </w:r>
      </w:del>
    </w:p>
    <w:p w14:paraId="3D579129" w14:textId="539E87A8" w:rsidR="00DB6C87" w:rsidRPr="00B75321" w:rsidDel="00284FDB" w:rsidRDefault="00DB6C87" w:rsidP="002024D5">
      <w:pPr>
        <w:pStyle w:val="CODE"/>
        <w:ind w:left="403"/>
        <w:rPr>
          <w:del w:id="805" w:author="Stephen Michell" w:date="2025-11-19T15:37:00Z"/>
        </w:rPr>
      </w:pPr>
      <w:del w:id="806" w:author="Stephen Michell" w:date="2025-11-19T15:37:00Z">
        <w:r w:rsidRPr="00B75321" w:rsidDel="00284FDB">
          <w:delText>String obj2 = obj1;</w:delText>
        </w:r>
      </w:del>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3DB6F0A8" w:rsidR="006F42BF" w:rsidRPr="00B75321" w:rsidRDefault="006F42BF" w:rsidP="002024D5">
      <w:pPr>
        <w:pStyle w:val="CODE"/>
        <w:keepNext/>
      </w:pPr>
      <w:r w:rsidRPr="00B75321">
        <w:tab/>
        <w:t>if (a == b</w:t>
      </w:r>
      <w:proofErr w:type="gramStart"/>
      <w:r w:rsidRPr="00B75321">
        <w:t>);  /</w:t>
      </w:r>
      <w:proofErr w:type="gramEnd"/>
      <w:r w:rsidRPr="00B75321">
        <w:t>/ the semi-colon</w:t>
      </w:r>
      <w:del w:id="807" w:author="Stephen Michell" w:date="2025-11-19T15:54:00Z">
        <w:r w:rsidRPr="00B75321" w:rsidDel="00284FDB">
          <w:delText xml:space="preserve"> will</w:delText>
        </w:r>
      </w:del>
      <w:r w:rsidRPr="00B75321">
        <w:t xml:space="preserve"> make</w:t>
      </w:r>
      <w:ins w:id="808" w:author="Stephen Michell" w:date="2025-11-19T15:54:00Z">
        <w:r w:rsidR="00284FDB">
          <w:t>s</w:t>
        </w:r>
      </w:ins>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3F6543C8" w:rsidR="006F42BF" w:rsidRPr="00B75321" w:rsidRDefault="006F42BF" w:rsidP="002024D5">
      <w:pPr>
        <w:pStyle w:val="CODE"/>
        <w:keepNext/>
      </w:pPr>
      <w:r w:rsidRPr="00B75321">
        <w:tab/>
      </w:r>
      <w:r w:rsidR="00CB2E35" w:rsidRPr="00B75321">
        <w:tab/>
      </w:r>
      <w:ins w:id="809" w:author="Stephen Michell" w:date="2025-11-19T15:56:00Z">
        <w:r w:rsidR="00284FDB">
          <w:t xml:space="preserve">// </w:t>
        </w:r>
      </w:ins>
      <w:del w:id="810" w:author="Stephen Michell" w:date="2025-11-19T15:54:00Z">
        <w:r w:rsidRPr="00B75321" w:rsidDel="00284FDB">
          <w:delText>/* … */</w:delText>
        </w:r>
      </w:del>
      <w:ins w:id="811" w:author="Stephen Michell" w:date="2025-11-19T15:54:00Z">
        <w:r w:rsidR="00284FDB">
          <w:t>code</w:t>
        </w:r>
      </w:ins>
      <w:ins w:id="812" w:author="Stephen Michell" w:date="2025-11-19T15:55:00Z">
        <w:r w:rsidR="00284FDB">
          <w:t xml:space="preserve"> </w:t>
        </w:r>
      </w:ins>
      <w:ins w:id="813" w:author="Stephen Michell" w:date="2025-11-19T15:56:00Z">
        <w:r w:rsidR="00284FDB">
          <w:t xml:space="preserve">here </w:t>
        </w:r>
      </w:ins>
      <w:ins w:id="814" w:author="Stephen Michell" w:date="2025-11-19T15:55:00Z">
        <w:r w:rsidR="00284FDB">
          <w:t>is unconditionally executed</w:t>
        </w:r>
      </w:ins>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lastRenderedPageBreak/>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15" w:name="_Toc196096970"/>
      <w:bookmarkStart w:id="816" w:name="_Toc196098076"/>
      <w:bookmarkStart w:id="817" w:name="_Toc196098254"/>
      <w:bookmarkStart w:id="818" w:name="_Toc196098432"/>
      <w:r w:rsidRPr="00B75321">
        <w:t xml:space="preserve">6.25.2 </w:t>
      </w:r>
      <w:r w:rsidR="001825EB" w:rsidRPr="00B75321">
        <w:t>Avoidance mechanisms for</w:t>
      </w:r>
      <w:r w:rsidRPr="00B75321">
        <w:t xml:space="preserve"> language users</w:t>
      </w:r>
      <w:bookmarkEnd w:id="815"/>
      <w:bookmarkEnd w:id="816"/>
      <w:bookmarkEnd w:id="817"/>
      <w:bookmarkEnd w:id="818"/>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ins w:id="819" w:author="Stephen Michell" w:date="2025-11-19T15:57:00Z"/>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ins w:id="820" w:author="Stephen Michell" w:date="2025-11-19T15:58:00Z">
        <w:r>
          <w:rPr>
            <w:lang w:bidi="en-US"/>
          </w:rPr>
          <w:t xml:space="preserve">Use </w:t>
        </w:r>
        <w:proofErr w:type="gramStart"/>
        <w:r w:rsidRPr="00284FDB">
          <w:rPr>
            <w:rStyle w:val="CODEChar"/>
            <w:rPrChange w:id="821" w:author="Stephen Michell" w:date="2025-11-19T15:58:00Z">
              <w:rPr>
                <w:lang w:bidi="en-US"/>
              </w:rPr>
            </w:rPrChange>
          </w:rPr>
          <w:t>equals(</w:t>
        </w:r>
        <w:proofErr w:type="gramEnd"/>
        <w:r w:rsidRPr="00284FDB">
          <w:t>)</w:t>
        </w:r>
      </w:ins>
      <w:ins w:id="822" w:author="Stephen Michell" w:date="2025-11-19T15:59:00Z">
        <w:r>
          <w:t xml:space="preserve"> </w:t>
        </w:r>
      </w:ins>
      <w:ins w:id="823" w:author="Stephen Michell" w:date="2025-11-19T15:58:00Z">
        <w:r w:rsidRPr="00284FDB">
          <w:rPr>
            <w:rPrChange w:id="824" w:author="Stephen Michell" w:date="2025-11-19T15:58:00Z">
              <w:rPr>
                <w:rStyle w:val="CODEChar"/>
              </w:rPr>
            </w:rPrChange>
          </w:rPr>
          <w:t>when values are to be compared</w:t>
        </w:r>
        <w:r>
          <w:t>.</w:t>
        </w:r>
      </w:ins>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25" w:name="_Toc310518181"/>
      <w:bookmarkStart w:id="826" w:name="_Toc514522023"/>
      <w:bookmarkStart w:id="827" w:name="_Toc196096971"/>
      <w:bookmarkStart w:id="828" w:name="_Toc196098077"/>
      <w:bookmarkStart w:id="829" w:name="_Toc196098255"/>
      <w:bookmarkStart w:id="830" w:name="_Toc196098433"/>
      <w:bookmarkStart w:id="831" w:name="_Toc196110462"/>
      <w:bookmarkStart w:id="832" w:name="_Toc198036461"/>
      <w:r w:rsidRPr="00B75321">
        <w:t>6.26 Dead and deactivated code [XYQ]</w:t>
      </w:r>
      <w:bookmarkEnd w:id="825"/>
      <w:bookmarkEnd w:id="826"/>
      <w:bookmarkEnd w:id="827"/>
      <w:bookmarkEnd w:id="828"/>
      <w:bookmarkEnd w:id="829"/>
      <w:bookmarkEnd w:id="830"/>
      <w:bookmarkEnd w:id="831"/>
      <w:bookmarkEnd w:id="832"/>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33" w:name="_Toc196096972"/>
      <w:bookmarkStart w:id="834" w:name="_Toc196098078"/>
      <w:bookmarkStart w:id="835" w:name="_Toc196098256"/>
      <w:bookmarkStart w:id="836" w:name="_Toc196098434"/>
      <w:r w:rsidRPr="00B75321">
        <w:t>6.26.1 Applicability to language</w:t>
      </w:r>
      <w:bookmarkEnd w:id="833"/>
      <w:bookmarkEnd w:id="834"/>
      <w:bookmarkEnd w:id="835"/>
      <w:bookmarkEnd w:id="836"/>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lastRenderedPageBreak/>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37" w:name="_Toc196096973"/>
      <w:bookmarkStart w:id="838" w:name="_Toc196098079"/>
      <w:bookmarkStart w:id="839" w:name="_Toc196098257"/>
      <w:bookmarkStart w:id="840" w:name="_Toc196098435"/>
      <w:r w:rsidRPr="00B75321">
        <w:t xml:space="preserve">6.26.2 </w:t>
      </w:r>
      <w:r w:rsidR="001825EB" w:rsidRPr="00B75321">
        <w:t>Avoidance mechanisms for</w:t>
      </w:r>
      <w:r w:rsidRPr="00B75321">
        <w:t xml:space="preserve"> language users</w:t>
      </w:r>
      <w:bookmarkEnd w:id="837"/>
      <w:bookmarkEnd w:id="838"/>
      <w:bookmarkEnd w:id="839"/>
      <w:bookmarkEnd w:id="840"/>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1"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2"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843"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844"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845"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846"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847"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848"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9"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50"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851" w:author="Stephen Michell" w:date="2025-11-19T13:45:00Z">
            <w:rPr>
              <w:rStyle w:val="CODEChar"/>
              <w:rFonts w:eastAsiaTheme="minorEastAsia"/>
            </w:rPr>
          </w:rPrChange>
        </w:rPr>
        <w:t>//</w:t>
      </w:r>
      <w:r w:rsidRPr="00120587">
        <w:rPr>
          <w:rFonts w:asciiTheme="majorHAnsi" w:eastAsia="Times New Roman" w:hAnsiTheme="majorHAnsi"/>
          <w:lang w:val="en-GB"/>
          <w:rPrChange w:id="852"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853" w:author="Stephen Michell" w:date="2025-11-19T13:45:00Z">
            <w:rPr>
              <w:rStyle w:val="CODEChar"/>
              <w:rFonts w:eastAsiaTheme="minorEastAsia"/>
            </w:rPr>
          </w:rPrChange>
        </w:rPr>
        <w:t>/*…*/</w:t>
      </w:r>
      <w:r w:rsidRPr="00120587">
        <w:rPr>
          <w:rFonts w:asciiTheme="majorHAnsi" w:eastAsia="Times New Roman" w:hAnsiTheme="majorHAnsi"/>
          <w:lang w:val="en-GB"/>
          <w:rPrChange w:id="854"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855"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856"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857"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858"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859"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860" w:name="_Toc310518182"/>
      <w:bookmarkStart w:id="861" w:name="_Toc514522024"/>
      <w:bookmarkStart w:id="862" w:name="_Toc196096974"/>
      <w:bookmarkStart w:id="863" w:name="_Toc196098080"/>
      <w:bookmarkStart w:id="864" w:name="_Toc196098258"/>
      <w:bookmarkStart w:id="865" w:name="_Toc196098436"/>
      <w:bookmarkStart w:id="866" w:name="_Toc196110463"/>
      <w:bookmarkStart w:id="867" w:name="_Ref196221833"/>
      <w:bookmarkStart w:id="868" w:name="_Toc198036462"/>
      <w:r w:rsidRPr="00B75321">
        <w:t xml:space="preserve">6.27 Switch statements and </w:t>
      </w:r>
      <w:r w:rsidR="009853C6" w:rsidRPr="00B75321">
        <w:t xml:space="preserve">lack of </w:t>
      </w:r>
      <w:r w:rsidRPr="00B75321">
        <w:t>static analysis [CLL]</w:t>
      </w:r>
      <w:bookmarkEnd w:id="860"/>
      <w:bookmarkEnd w:id="861"/>
      <w:bookmarkEnd w:id="862"/>
      <w:bookmarkEnd w:id="863"/>
      <w:bookmarkEnd w:id="864"/>
      <w:bookmarkEnd w:id="865"/>
      <w:bookmarkEnd w:id="866"/>
      <w:bookmarkEnd w:id="867"/>
      <w:bookmarkEnd w:id="868"/>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69" w:name="_Toc196096975"/>
      <w:bookmarkStart w:id="870" w:name="_Toc196098081"/>
      <w:bookmarkStart w:id="871" w:name="_Toc196098259"/>
      <w:bookmarkStart w:id="872" w:name="_Toc196098437"/>
      <w:r w:rsidRPr="00B75321">
        <w:t>6.27.1 Applicability to language</w:t>
      </w:r>
      <w:bookmarkEnd w:id="869"/>
      <w:bookmarkEnd w:id="870"/>
      <w:bookmarkEnd w:id="871"/>
      <w:bookmarkEnd w:id="872"/>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C04C15C"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ins w:id="873" w:author="Stephen Michell" w:date="2025-11-19T15:20:00Z">
        <w:r w:rsidR="00284FDB">
          <w:rPr>
            <w:lang w:bidi="en-US"/>
          </w:rPr>
          <w:t xml:space="preserve"> switch </w:t>
        </w:r>
      </w:ins>
      <w:del w:id="874"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875"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876" w:author="Stephen Michell" w:date="2025-11-19T15:20:00Z">
        <w:r w:rsidR="00284FDB">
          <w:rPr>
            <w:lang w:bidi="en-US"/>
          </w:rPr>
          <w:t xml:space="preserve"> case </w:t>
        </w:r>
      </w:ins>
      <w:del w:id="877"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878" w:author="Stephen Michell" w:date="2025-11-19T15:20:00Z">
        <w:r w:rsidR="00284FDB">
          <w:rPr>
            <w:lang w:bidi="en-US"/>
          </w:rPr>
          <w:t xml:space="preserve"> switch</w:t>
        </w:r>
      </w:ins>
      <w:del w:id="879" w:author="Stephen Michell" w:date="2025-11-19T15:20:00Z">
        <w:r w:rsidR="00985DD7" w:rsidRPr="00B75321" w:rsidDel="00284FDB">
          <w:rPr>
            <w:lang w:bidi="en-US"/>
          </w:rPr>
          <w:delText xml:space="preserve"> </w:delText>
        </w:r>
        <w:r w:rsidR="00985DD7" w:rsidRPr="002024D5"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880" w:author="Stephen Michell" w:date="2025-11-19T15:20:00Z">
        <w:r w:rsidR="00284FDB">
          <w:rPr>
            <w:lang w:bidi="en-US"/>
          </w:rPr>
          <w:t xml:space="preserve"> switch</w:t>
        </w:r>
      </w:ins>
      <w:del w:id="881" w:author="Stephen Michell" w:date="2025-11-19T15:21:00Z">
        <w:r w:rsidR="00B5041A" w:rsidRPr="00B75321" w:rsidDel="00284FDB">
          <w:rPr>
            <w:lang w:bidi="en-US"/>
          </w:rPr>
          <w:delText xml:space="preserve"> </w:delText>
        </w:r>
        <w:r w:rsidR="00B5041A" w:rsidRPr="002024D5" w:rsidDel="00284FDB">
          <w:rPr>
            <w:rStyle w:val="CODEChar"/>
          </w:rPr>
          <w:delText>switch</w:delText>
        </w:r>
      </w:del>
      <w:r w:rsidR="00B5041A" w:rsidRPr="00B75321">
        <w:rPr>
          <w:lang w:bidi="en-US"/>
        </w:rPr>
        <w:t xml:space="preserve"> expression or</w:t>
      </w:r>
      <w:ins w:id="882" w:author="Stephen Michell" w:date="2025-11-19T15:21:00Z">
        <w:r w:rsidR="00284FDB">
          <w:rPr>
            <w:lang w:bidi="en-US"/>
          </w:rPr>
          <w:t xml:space="preserve"> switch</w:t>
        </w:r>
      </w:ins>
      <w:del w:id="883" w:author="Stephen Michell" w:date="2025-11-19T15:21:00Z">
        <w:r w:rsidR="00B5041A" w:rsidRPr="00B75321" w:rsidDel="00284FDB">
          <w:rPr>
            <w:lang w:bidi="en-US"/>
          </w:rPr>
          <w:delText xml:space="preserve"> </w:delText>
        </w:r>
        <w:r w:rsidRPr="002024D5"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3DDDF15A" w:rsidR="001E479E" w:rsidRPr="00B75321" w:rsidRDefault="00A33440" w:rsidP="001E479E">
      <w:pPr>
        <w:spacing w:after="0"/>
        <w:rPr>
          <w:lang w:bidi="en-US"/>
        </w:rPr>
      </w:pPr>
      <w:del w:id="884" w:author="Stephen Michell" w:date="2025-11-19T15:18:00Z">
        <w:r w:rsidRPr="00B75321" w:rsidDel="00284FDB">
          <w:rPr>
            <w:rStyle w:val="CODEChar"/>
          </w:rPr>
          <w:delText>s</w:delText>
        </w:r>
        <w:r w:rsidR="00985DD7" w:rsidRPr="002024D5" w:rsidDel="00284FDB">
          <w:rPr>
            <w:rStyle w:val="CODEChar"/>
          </w:rPr>
          <w:delText>witch</w:delText>
        </w:r>
        <w:r w:rsidR="00985DD7" w:rsidRPr="00B75321" w:rsidDel="00284FDB">
          <w:rPr>
            <w:lang w:bidi="en-US"/>
          </w:rPr>
          <w:delText xml:space="preserve"> e</w:delText>
        </w:r>
      </w:del>
      <w:ins w:id="885" w:author="Stephen Michell" w:date="2025-11-19T15:19:00Z">
        <w:r w:rsidR="00284FDB">
          <w:rPr>
            <w:lang w:bidi="en-US"/>
          </w:rPr>
          <w:t>Switch e</w:t>
        </w:r>
      </w:ins>
      <w:r w:rsidR="00985DD7" w:rsidRPr="00B75321">
        <w:rPr>
          <w:lang w:bidi="en-US"/>
        </w:rPr>
        <w:t xml:space="preserve">xpressions </w:t>
      </w:r>
      <w:del w:id="886"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887" w:author="Stephen Michell" w:date="2025-11-19T15:18:00Z">
        <w:r w:rsidR="00284FDB">
          <w:rPr>
            <w:lang w:bidi="en-US"/>
          </w:rPr>
          <w:t>and</w:t>
        </w:r>
      </w:ins>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9E4C9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ins w:id="888" w:author="Stephen Michell" w:date="2025-11-19T15:25:00Z">
        <w:r w:rsidR="00284FDB">
          <w:rPr>
            <w:lang w:bidi="en-US"/>
          </w:rPr>
          <w:t>will</w:t>
        </w:r>
      </w:ins>
      <w:del w:id="889" w:author="Stephen Michell" w:date="2025-11-19T15:25:00Z">
        <w:r w:rsidR="00912907" w:rsidRPr="00B75321" w:rsidDel="00284FDB">
          <w:rPr>
            <w:lang w:bidi="en-US"/>
          </w:rPr>
          <w:delText>is</w:delText>
        </w:r>
      </w:del>
      <w:r w:rsidR="00912907" w:rsidRPr="00B75321">
        <w:rPr>
          <w:lang w:bidi="en-US"/>
        </w:rPr>
        <w:t xml:space="preserve"> not</w:t>
      </w:r>
      <w:ins w:id="890" w:author="Stephen Michell" w:date="2025-11-19T15:25:00Z">
        <w:r w:rsidR="00284FDB">
          <w:rPr>
            <w:lang w:bidi="en-US"/>
          </w:rPr>
          <w:t xml:space="preserve"> be</w:t>
        </w:r>
      </w:ins>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When pattern matching is used in Java</w:t>
      </w:r>
      <w:r w:rsidRPr="00284FDB">
        <w:t xml:space="preserve"> </w:t>
      </w:r>
      <w:r w:rsidRPr="00284FDB">
        <w:rPr>
          <w:rPrChange w:id="891" w:author="Stephen Michell" w:date="2025-11-19T15:22:00Z">
            <w:rPr>
              <w:rStyle w:val="CODEChar"/>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84FDB">
        <w:rPr>
          <w:rPrChange w:id="892" w:author="Stephen Michell" w:date="2025-11-19T15:22:00Z">
            <w:rPr>
              <w:rStyle w:val="CODEChar"/>
            </w:rPr>
          </w:rPrChange>
        </w:rPr>
        <w:t>switch</w:t>
      </w:r>
      <w:r w:rsidRPr="00B75321">
        <w:t xml:space="preserve"> statement </w:t>
      </w:r>
      <w:r w:rsidR="001E479E" w:rsidRPr="00B75321">
        <w:t xml:space="preserve">or </w:t>
      </w:r>
      <w:r w:rsidR="001E479E" w:rsidRPr="00284FDB">
        <w:rPr>
          <w:rPrChange w:id="893" w:author="Stephen Michell" w:date="2025-11-19T15:22:00Z">
            <w:rPr>
              <w:rStyle w:val="CODEChar"/>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894" w:name="_Toc196096976"/>
      <w:bookmarkStart w:id="895" w:name="_Toc196098082"/>
      <w:bookmarkStart w:id="896" w:name="_Toc196098260"/>
      <w:bookmarkStart w:id="897" w:name="_Toc196098438"/>
      <w:r w:rsidRPr="00B75321">
        <w:t xml:space="preserve">6.27.2 </w:t>
      </w:r>
      <w:r w:rsidR="001825EB" w:rsidRPr="00B75321">
        <w:t>Avoidance mechanisms for</w:t>
      </w:r>
      <w:r w:rsidR="006F42BF" w:rsidRPr="00B75321">
        <w:t xml:space="preserve"> language users</w:t>
      </w:r>
      <w:bookmarkEnd w:id="894"/>
      <w:bookmarkEnd w:id="895"/>
      <w:bookmarkEnd w:id="896"/>
      <w:bookmarkEnd w:id="897"/>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898"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899" w:author="Stephen Michell" w:date="2025-11-19T15:23:00Z">
            <w:rPr>
              <w:rStyle w:val="CODEChar"/>
            </w:rPr>
          </w:rPrChange>
        </w:rPr>
        <w:t>switch</w:t>
      </w:r>
      <w:r w:rsidRPr="00B75321">
        <w:rPr>
          <w:lang w:bidi="en-US"/>
        </w:rPr>
        <w:t xml:space="preserve"> statements and </w:t>
      </w:r>
      <w:r w:rsidRPr="00284FDB">
        <w:rPr>
          <w:rPrChange w:id="900"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901"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902"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903"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904"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905"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06" w:name="_Toc310518183"/>
      <w:bookmarkStart w:id="907" w:name="_Ref420411612"/>
      <w:bookmarkStart w:id="908" w:name="_Toc514522025"/>
      <w:bookmarkStart w:id="909" w:name="_Toc196096977"/>
      <w:bookmarkStart w:id="910" w:name="_Toc196098083"/>
      <w:bookmarkStart w:id="911" w:name="_Toc196098261"/>
      <w:bookmarkStart w:id="912" w:name="_Toc196098439"/>
      <w:bookmarkStart w:id="913" w:name="_Toc196110464"/>
      <w:bookmarkStart w:id="914" w:name="_Toc198036463"/>
      <w:r w:rsidRPr="00B75321">
        <w:t xml:space="preserve">6.28 </w:t>
      </w:r>
      <w:r w:rsidR="009853C6" w:rsidRPr="00B75321">
        <w:t>Non-d</w:t>
      </w:r>
      <w:r w:rsidRPr="00B75321">
        <w:t>emarcation of control flow [EOJ]</w:t>
      </w:r>
      <w:bookmarkEnd w:id="906"/>
      <w:bookmarkEnd w:id="907"/>
      <w:bookmarkEnd w:id="908"/>
      <w:bookmarkEnd w:id="909"/>
      <w:bookmarkEnd w:id="910"/>
      <w:bookmarkEnd w:id="911"/>
      <w:bookmarkEnd w:id="912"/>
      <w:bookmarkEnd w:id="913"/>
      <w:bookmarkEnd w:id="914"/>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15" w:name="_Toc196096978"/>
      <w:bookmarkStart w:id="916" w:name="_Toc196098084"/>
      <w:bookmarkStart w:id="917" w:name="_Toc196098262"/>
      <w:bookmarkStart w:id="918" w:name="_Toc196098440"/>
      <w:r w:rsidRPr="00B75321">
        <w:t>6.28.1 Applicability to language</w:t>
      </w:r>
      <w:bookmarkEnd w:id="915"/>
      <w:bookmarkEnd w:id="916"/>
      <w:bookmarkEnd w:id="917"/>
      <w:bookmarkEnd w:id="918"/>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919" w:author="Stephen Michell" w:date="2025-11-19T13:47:00Z"/>
          <w:lang w:bidi="en-US"/>
        </w:rPr>
      </w:pPr>
      <w:del w:id="920"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921"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922" w:author="Stephen Michell" w:date="2025-11-19T13:48:00Z">
        <w:r w:rsidRPr="00120587">
          <w:rPr>
            <w:i/>
            <w:iCs/>
            <w:lang w:bidi="en-US"/>
            <w:rPrChange w:id="923" w:author="Stephen Michell" w:date="2025-11-19T13:49:00Z">
              <w:rPr>
                <w:lang w:bidi="en-US"/>
              </w:rPr>
            </w:rPrChange>
          </w:rPr>
          <w:lastRenderedPageBreak/>
          <w:t>If</w:t>
        </w:r>
        <w:r>
          <w:rPr>
            <w:lang w:bidi="en-US"/>
          </w:rPr>
          <w:t xml:space="preserve"> </w:t>
        </w:r>
      </w:ins>
      <w:del w:id="924"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925"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26" w:name="_Toc310518184"/>
      <w:bookmarkStart w:id="927" w:name="_Toc514522026"/>
      <w:bookmarkStart w:id="928" w:name="_Toc196096980"/>
      <w:bookmarkStart w:id="929" w:name="_Toc196098086"/>
      <w:bookmarkStart w:id="930" w:name="_Toc196098264"/>
      <w:bookmarkStart w:id="931" w:name="_Toc196098442"/>
      <w:bookmarkStart w:id="932" w:name="_Toc196110465"/>
      <w:bookmarkStart w:id="933" w:name="_Toc198036464"/>
      <w:r w:rsidRPr="00B75321">
        <w:t>6.29 Loop control variable</w:t>
      </w:r>
      <w:r w:rsidR="009853C6" w:rsidRPr="00B75321">
        <w:t xml:space="preserve"> abuse</w:t>
      </w:r>
      <w:r w:rsidRPr="00B75321">
        <w:t xml:space="preserve"> [TEX]</w:t>
      </w:r>
      <w:bookmarkEnd w:id="926"/>
      <w:bookmarkEnd w:id="927"/>
      <w:bookmarkEnd w:id="928"/>
      <w:bookmarkEnd w:id="929"/>
      <w:bookmarkEnd w:id="930"/>
      <w:bookmarkEnd w:id="931"/>
      <w:bookmarkEnd w:id="932"/>
      <w:bookmarkEnd w:id="933"/>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34" w:name="_Toc196096981"/>
      <w:bookmarkStart w:id="935" w:name="_Toc196098087"/>
      <w:bookmarkStart w:id="936" w:name="_Toc196098265"/>
      <w:bookmarkStart w:id="937" w:name="_Toc196098443"/>
      <w:r w:rsidRPr="00B75321">
        <w:t>6.29.1 Applicability to language</w:t>
      </w:r>
      <w:bookmarkEnd w:id="934"/>
      <w:bookmarkEnd w:id="935"/>
      <w:bookmarkEnd w:id="936"/>
      <w:bookmarkEnd w:id="937"/>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38" w:name="_Toc310518185"/>
      <w:bookmarkStart w:id="939" w:name="_Toc514522027"/>
      <w:bookmarkStart w:id="940" w:name="_Toc196096983"/>
      <w:bookmarkStart w:id="941" w:name="_Toc196098089"/>
      <w:bookmarkStart w:id="942" w:name="_Toc196098267"/>
      <w:bookmarkStart w:id="943" w:name="_Toc196098445"/>
      <w:bookmarkStart w:id="944" w:name="_Toc196110466"/>
      <w:bookmarkStart w:id="945" w:name="_Toc198036465"/>
      <w:r w:rsidRPr="00B75321">
        <w:t>6.30 Off-by-one error [XZH]</w:t>
      </w:r>
      <w:bookmarkEnd w:id="938"/>
      <w:bookmarkEnd w:id="939"/>
      <w:bookmarkEnd w:id="940"/>
      <w:bookmarkEnd w:id="941"/>
      <w:bookmarkEnd w:id="942"/>
      <w:bookmarkEnd w:id="943"/>
      <w:bookmarkEnd w:id="944"/>
      <w:bookmarkEnd w:id="945"/>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46" w:name="_Toc196096984"/>
      <w:bookmarkStart w:id="947" w:name="_Toc196098090"/>
      <w:bookmarkStart w:id="948" w:name="_Toc196098268"/>
      <w:bookmarkStart w:id="949" w:name="_Toc196098446"/>
      <w:r w:rsidRPr="00B75321">
        <w:t>6.30.1 Applicability to language</w:t>
      </w:r>
      <w:bookmarkEnd w:id="946"/>
      <w:bookmarkEnd w:id="947"/>
      <w:bookmarkEnd w:id="948"/>
      <w:bookmarkEnd w:id="949"/>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50" w:name="_Toc196096985"/>
      <w:bookmarkStart w:id="951" w:name="_Toc196098091"/>
      <w:bookmarkStart w:id="952" w:name="_Toc196098269"/>
      <w:bookmarkStart w:id="953" w:name="_Toc196098447"/>
      <w:r w:rsidRPr="00B75321">
        <w:t>6.30.2</w:t>
      </w:r>
      <w:r w:rsidR="00450999" w:rsidRPr="00B75321">
        <w:t xml:space="preserve"> </w:t>
      </w:r>
      <w:r w:rsidR="001825EB" w:rsidRPr="00B75321">
        <w:t>Avoidance mechanisms for</w:t>
      </w:r>
      <w:r w:rsidRPr="00B75321">
        <w:t xml:space="preserve"> language users</w:t>
      </w:r>
      <w:bookmarkEnd w:id="950"/>
      <w:bookmarkEnd w:id="951"/>
      <w:bookmarkEnd w:id="952"/>
      <w:bookmarkEnd w:id="953"/>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54" w:name="_Toc310518186"/>
      <w:bookmarkStart w:id="955" w:name="_Toc514522028"/>
      <w:bookmarkStart w:id="956" w:name="_Toc196096986"/>
      <w:bookmarkStart w:id="957" w:name="_Toc196098092"/>
      <w:bookmarkStart w:id="958" w:name="_Toc196098270"/>
      <w:bookmarkStart w:id="959" w:name="_Toc196098448"/>
      <w:bookmarkStart w:id="960" w:name="_Toc196110467"/>
      <w:bookmarkStart w:id="961" w:name="_Toc198036466"/>
      <w:r w:rsidRPr="00B75321">
        <w:t xml:space="preserve">6.31 </w:t>
      </w:r>
      <w:r w:rsidR="00CD5DF7" w:rsidRPr="00B75321">
        <w:t>Uns</w:t>
      </w:r>
      <w:r w:rsidRPr="00B75321">
        <w:t>tructured programming [EWD]</w:t>
      </w:r>
      <w:bookmarkEnd w:id="954"/>
      <w:bookmarkEnd w:id="955"/>
      <w:bookmarkEnd w:id="956"/>
      <w:bookmarkEnd w:id="957"/>
      <w:bookmarkEnd w:id="958"/>
      <w:bookmarkEnd w:id="959"/>
      <w:bookmarkEnd w:id="960"/>
      <w:bookmarkEnd w:id="961"/>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62" w:name="_Toc196096987"/>
      <w:bookmarkStart w:id="963" w:name="_Toc196098093"/>
      <w:bookmarkStart w:id="964" w:name="_Toc196098271"/>
      <w:bookmarkStart w:id="965" w:name="_Toc196098449"/>
      <w:r w:rsidRPr="00B75321">
        <w:t>6.31.1 Applicability to language</w:t>
      </w:r>
      <w:bookmarkEnd w:id="962"/>
      <w:bookmarkEnd w:id="963"/>
      <w:bookmarkEnd w:id="964"/>
      <w:bookmarkEnd w:id="965"/>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966" w:author="Stephen Michell" w:date="2025-11-19T15:26:00Z">
        <w:r w:rsidR="00284FDB">
          <w:rPr>
            <w:lang w:bidi="en-US"/>
          </w:rPr>
          <w:t xml:space="preserve">to </w:t>
        </w:r>
      </w:ins>
      <w:r w:rsidR="009853C6" w:rsidRPr="00B75321">
        <w:rPr>
          <w:lang w:bidi="en-US"/>
        </w:rPr>
        <w:t>deliberately</w:t>
      </w:r>
      <w:del w:id="967"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68" w:name="_Toc196096988"/>
      <w:bookmarkStart w:id="969" w:name="_Toc196098094"/>
      <w:bookmarkStart w:id="970" w:name="_Toc196098272"/>
      <w:bookmarkStart w:id="971" w:name="_Toc196098450"/>
      <w:r w:rsidRPr="00B75321">
        <w:t xml:space="preserve">6.31.2 </w:t>
      </w:r>
      <w:r w:rsidR="001825EB" w:rsidRPr="00B75321">
        <w:t>Avoidance mechanisms for</w:t>
      </w:r>
      <w:r w:rsidRPr="00B75321">
        <w:t xml:space="preserve"> language users</w:t>
      </w:r>
      <w:bookmarkEnd w:id="968"/>
      <w:bookmarkEnd w:id="969"/>
      <w:bookmarkEnd w:id="970"/>
      <w:bookmarkEnd w:id="97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72" w:name="_Toc310518187"/>
      <w:bookmarkStart w:id="973" w:name="_Ref336414969"/>
      <w:bookmarkStart w:id="974" w:name="_Toc514522029"/>
      <w:bookmarkStart w:id="975" w:name="_Toc196096989"/>
      <w:bookmarkStart w:id="976" w:name="_Toc196098095"/>
      <w:bookmarkStart w:id="977" w:name="_Toc196098273"/>
      <w:bookmarkStart w:id="978" w:name="_Toc196098451"/>
      <w:bookmarkStart w:id="979" w:name="_Toc196110468"/>
      <w:bookmarkStart w:id="980" w:name="_Toc198036467"/>
      <w:r w:rsidRPr="00B75321">
        <w:t>6.32 Passing parameters and return values [CSJ]</w:t>
      </w:r>
      <w:bookmarkEnd w:id="972"/>
      <w:bookmarkEnd w:id="973"/>
      <w:bookmarkEnd w:id="974"/>
      <w:bookmarkEnd w:id="975"/>
      <w:bookmarkEnd w:id="976"/>
      <w:bookmarkEnd w:id="977"/>
      <w:bookmarkEnd w:id="978"/>
      <w:bookmarkEnd w:id="979"/>
      <w:bookmarkEnd w:id="98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81" w:name="_Toc196096990"/>
      <w:bookmarkStart w:id="982" w:name="_Toc196098096"/>
      <w:bookmarkStart w:id="983" w:name="_Toc196098274"/>
      <w:bookmarkStart w:id="984" w:name="_Toc196098452"/>
      <w:r w:rsidRPr="00B75321">
        <w:t>6.32.1 Applicability to language</w:t>
      </w:r>
      <w:bookmarkEnd w:id="981"/>
      <w:bookmarkEnd w:id="982"/>
      <w:bookmarkEnd w:id="983"/>
      <w:bookmarkEnd w:id="98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985"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986" w:name="_Toc196096991"/>
      <w:bookmarkStart w:id="987" w:name="_Toc196098097"/>
      <w:bookmarkStart w:id="988" w:name="_Toc196098275"/>
      <w:bookmarkStart w:id="989" w:name="_Toc196098453"/>
      <w:r w:rsidRPr="00B75321">
        <w:t xml:space="preserve">6.32.2 </w:t>
      </w:r>
      <w:r w:rsidR="001825EB" w:rsidRPr="00B75321">
        <w:t>Avoidance mechanisms for</w:t>
      </w:r>
      <w:r w:rsidRPr="00B75321">
        <w:t xml:space="preserve"> language users</w:t>
      </w:r>
      <w:bookmarkEnd w:id="986"/>
      <w:bookmarkEnd w:id="987"/>
      <w:bookmarkEnd w:id="988"/>
      <w:bookmarkEnd w:id="989"/>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990" w:name="_Toc310518188"/>
      <w:bookmarkStart w:id="991" w:name="_Toc514522030"/>
      <w:bookmarkStart w:id="992" w:name="_Toc196096992"/>
      <w:bookmarkStart w:id="993" w:name="_Toc196098098"/>
      <w:bookmarkStart w:id="994" w:name="_Toc196098276"/>
      <w:bookmarkStart w:id="995" w:name="_Toc196098454"/>
      <w:bookmarkStart w:id="996" w:name="_Toc196110469"/>
      <w:bookmarkStart w:id="997" w:name="_Toc198036468"/>
      <w:r w:rsidRPr="00B75321">
        <w:t>6.33 Dangling references to stack frames [DCM]</w:t>
      </w:r>
      <w:bookmarkEnd w:id="990"/>
      <w:bookmarkEnd w:id="991"/>
      <w:bookmarkEnd w:id="992"/>
      <w:bookmarkEnd w:id="993"/>
      <w:bookmarkEnd w:id="994"/>
      <w:bookmarkEnd w:id="995"/>
      <w:bookmarkEnd w:id="996"/>
      <w:bookmarkEnd w:id="997"/>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98" w:name="_Toc310518189"/>
      <w:bookmarkStart w:id="999" w:name="_Ref357014582"/>
      <w:bookmarkStart w:id="1000" w:name="_Ref420411418"/>
      <w:bookmarkStart w:id="1001"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002" w:name="_Toc514522031"/>
      <w:bookmarkStart w:id="1003" w:name="_Toc196096993"/>
      <w:bookmarkStart w:id="1004" w:name="_Toc196098099"/>
      <w:bookmarkStart w:id="1005" w:name="_Toc196098277"/>
      <w:bookmarkStart w:id="1006" w:name="_Toc196098455"/>
      <w:bookmarkStart w:id="1007" w:name="_Toc196110470"/>
      <w:bookmarkStart w:id="1008" w:name="_Toc198036469"/>
      <w:r w:rsidRPr="00B75321">
        <w:t>6.34 Subprogram signature mismatch [OTR]</w:t>
      </w:r>
      <w:bookmarkEnd w:id="998"/>
      <w:bookmarkEnd w:id="999"/>
      <w:bookmarkEnd w:id="1000"/>
      <w:bookmarkEnd w:id="1001"/>
      <w:bookmarkEnd w:id="1002"/>
      <w:bookmarkEnd w:id="1003"/>
      <w:bookmarkEnd w:id="1004"/>
      <w:bookmarkEnd w:id="1005"/>
      <w:bookmarkEnd w:id="1006"/>
      <w:bookmarkEnd w:id="1007"/>
      <w:bookmarkEnd w:id="1008"/>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09" w:name="_Toc196096994"/>
      <w:bookmarkStart w:id="1010" w:name="_Toc196098100"/>
      <w:bookmarkStart w:id="1011" w:name="_Toc196098278"/>
      <w:bookmarkStart w:id="1012" w:name="_Toc196098456"/>
      <w:r w:rsidRPr="00B75321">
        <w:t>6.34.1 Applicability to language</w:t>
      </w:r>
      <w:bookmarkEnd w:id="1009"/>
      <w:bookmarkEnd w:id="1010"/>
      <w:bookmarkEnd w:id="1011"/>
      <w:bookmarkEnd w:id="1012"/>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1013"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14" w:name="_Toc196096995"/>
      <w:bookmarkStart w:id="1015" w:name="_Toc196098101"/>
      <w:bookmarkStart w:id="1016" w:name="_Toc196098279"/>
      <w:bookmarkStart w:id="1017" w:name="_Toc196098457"/>
      <w:r w:rsidRPr="00B75321">
        <w:t xml:space="preserve">6.34.2 </w:t>
      </w:r>
      <w:r w:rsidR="001825EB" w:rsidRPr="00B75321">
        <w:t>Avoidance mechanisms for</w:t>
      </w:r>
      <w:r w:rsidRPr="00B75321">
        <w:t xml:space="preserve"> language users</w:t>
      </w:r>
      <w:bookmarkEnd w:id="1014"/>
      <w:bookmarkEnd w:id="1015"/>
      <w:bookmarkEnd w:id="1016"/>
      <w:bookmarkEnd w:id="101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18" w:name="_Toc310518190"/>
      <w:bookmarkStart w:id="1019" w:name="_Toc514522032"/>
      <w:bookmarkStart w:id="1020" w:name="_Toc196096996"/>
      <w:bookmarkStart w:id="1021" w:name="_Toc196098102"/>
      <w:bookmarkStart w:id="1022" w:name="_Toc196098280"/>
      <w:bookmarkStart w:id="1023" w:name="_Toc196098458"/>
      <w:bookmarkStart w:id="1024" w:name="_Toc196110471"/>
      <w:bookmarkStart w:id="1025" w:name="_Toc198036470"/>
      <w:r w:rsidRPr="00B75321">
        <w:t>6.35 Recursion [GDL]</w:t>
      </w:r>
      <w:bookmarkEnd w:id="1018"/>
      <w:bookmarkEnd w:id="1019"/>
      <w:bookmarkEnd w:id="1020"/>
      <w:bookmarkEnd w:id="1021"/>
      <w:bookmarkEnd w:id="1022"/>
      <w:bookmarkEnd w:id="1023"/>
      <w:bookmarkEnd w:id="1024"/>
      <w:bookmarkEnd w:id="102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26" w:name="_Toc196096997"/>
      <w:bookmarkStart w:id="1027" w:name="_Toc196098103"/>
      <w:bookmarkStart w:id="1028" w:name="_Toc196098281"/>
      <w:bookmarkStart w:id="1029" w:name="_Toc196098459"/>
      <w:r w:rsidRPr="00B75321">
        <w:t>6.35.1 Applicability to language</w:t>
      </w:r>
      <w:bookmarkEnd w:id="1026"/>
      <w:bookmarkEnd w:id="1027"/>
      <w:bookmarkEnd w:id="1028"/>
      <w:bookmarkEnd w:id="1029"/>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1030"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31" w:name="_Toc196096998"/>
      <w:bookmarkStart w:id="1032" w:name="_Toc196098104"/>
      <w:bookmarkStart w:id="1033" w:name="_Toc196098282"/>
      <w:bookmarkStart w:id="1034" w:name="_Toc196098460"/>
      <w:r w:rsidRPr="00B75321">
        <w:t xml:space="preserve">6.35.2 </w:t>
      </w:r>
      <w:r w:rsidR="001825EB" w:rsidRPr="00B75321">
        <w:t>Avoidance mechanisms for</w:t>
      </w:r>
      <w:r w:rsidRPr="00B75321">
        <w:t xml:space="preserve"> language users</w:t>
      </w:r>
      <w:bookmarkEnd w:id="1031"/>
      <w:bookmarkEnd w:id="1032"/>
      <w:bookmarkEnd w:id="1033"/>
      <w:bookmarkEnd w:id="1034"/>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035" w:name="_Toc310518191"/>
      <w:bookmarkStart w:id="1036" w:name="_Ref420411403"/>
      <w:bookmarkStart w:id="1037"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38" w:name="_Toc196096999"/>
      <w:bookmarkStart w:id="1039" w:name="_Toc196098105"/>
      <w:bookmarkStart w:id="1040" w:name="_Toc196098283"/>
      <w:bookmarkStart w:id="1041" w:name="_Toc196098461"/>
      <w:bookmarkStart w:id="1042" w:name="_Toc196110472"/>
      <w:bookmarkStart w:id="1043" w:name="_Ref196149424"/>
      <w:bookmarkStart w:id="1044" w:name="_Ref196222171"/>
      <w:bookmarkStart w:id="1045" w:name="_Toc198036471"/>
      <w:r w:rsidRPr="00B75321">
        <w:lastRenderedPageBreak/>
        <w:t>6.36 Ignored error status and unhandled exceptions [OYB]</w:t>
      </w:r>
      <w:bookmarkEnd w:id="1035"/>
      <w:bookmarkEnd w:id="1036"/>
      <w:bookmarkEnd w:id="1037"/>
      <w:bookmarkEnd w:id="1038"/>
      <w:bookmarkEnd w:id="1039"/>
      <w:bookmarkEnd w:id="1040"/>
      <w:bookmarkEnd w:id="1041"/>
      <w:bookmarkEnd w:id="1042"/>
      <w:bookmarkEnd w:id="1043"/>
      <w:bookmarkEnd w:id="1044"/>
      <w:bookmarkEnd w:id="1045"/>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46" w:name="_Toc196097000"/>
      <w:bookmarkStart w:id="1047" w:name="_Toc196098106"/>
      <w:bookmarkStart w:id="1048" w:name="_Toc196098284"/>
      <w:bookmarkStart w:id="1049" w:name="_Toc196098462"/>
      <w:r w:rsidRPr="00B75321">
        <w:t>6.36.1 Applicability to language</w:t>
      </w:r>
      <w:bookmarkEnd w:id="1046"/>
      <w:bookmarkEnd w:id="1047"/>
      <w:bookmarkEnd w:id="1048"/>
      <w:bookmarkEnd w:id="1049"/>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50" w:name="_Toc196097001"/>
      <w:bookmarkStart w:id="1051" w:name="_Toc196098107"/>
      <w:bookmarkStart w:id="1052" w:name="_Toc196098285"/>
      <w:bookmarkStart w:id="1053" w:name="_Toc196098463"/>
      <w:r w:rsidRPr="00B75321">
        <w:t xml:space="preserve">6.36.2 </w:t>
      </w:r>
      <w:r w:rsidR="001825EB" w:rsidRPr="00B75321">
        <w:t>Avoidance mechanisms for</w:t>
      </w:r>
      <w:r w:rsidRPr="00B75321">
        <w:t xml:space="preserve"> language users</w:t>
      </w:r>
      <w:bookmarkEnd w:id="1050"/>
      <w:bookmarkEnd w:id="1051"/>
      <w:bookmarkEnd w:id="1052"/>
      <w:bookmarkEnd w:id="1053"/>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54" w:name="_Toc310518193"/>
      <w:bookmarkStart w:id="1055" w:name="_Toc514522034"/>
      <w:bookmarkStart w:id="1056" w:name="_Toc196097002"/>
      <w:bookmarkStart w:id="1057" w:name="_Toc196098108"/>
      <w:bookmarkStart w:id="1058" w:name="_Toc196098286"/>
      <w:bookmarkStart w:id="1059" w:name="_Toc196098464"/>
      <w:bookmarkStart w:id="1060" w:name="_Toc196110473"/>
      <w:bookmarkStart w:id="1061" w:name="_Toc198036472"/>
      <w:r w:rsidRPr="00B75321">
        <w:t>6.37 Type-breaking reinterpretation of data [AMV]</w:t>
      </w:r>
      <w:bookmarkEnd w:id="1054"/>
      <w:bookmarkEnd w:id="1055"/>
      <w:bookmarkEnd w:id="1056"/>
      <w:bookmarkEnd w:id="1057"/>
      <w:bookmarkEnd w:id="1058"/>
      <w:bookmarkEnd w:id="1059"/>
      <w:bookmarkEnd w:id="1060"/>
      <w:bookmarkEnd w:id="1061"/>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62" w:name="_Toc196097003"/>
      <w:bookmarkStart w:id="1063" w:name="_Toc196098109"/>
      <w:bookmarkStart w:id="1064" w:name="_Toc196098287"/>
      <w:bookmarkStart w:id="1065" w:name="_Toc196098465"/>
      <w:r w:rsidRPr="00B75321">
        <w:t>6.37.1 Applicability to language</w:t>
      </w:r>
      <w:bookmarkEnd w:id="1062"/>
      <w:bookmarkEnd w:id="1063"/>
      <w:bookmarkEnd w:id="1064"/>
      <w:bookmarkEnd w:id="1065"/>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66" w:name="_Toc196097004"/>
      <w:bookmarkStart w:id="1067" w:name="_Toc196098110"/>
      <w:bookmarkStart w:id="1068" w:name="_Toc196098288"/>
      <w:bookmarkStart w:id="1069" w:name="_Toc196098466"/>
      <w:r w:rsidRPr="00B75321">
        <w:t xml:space="preserve">6.37.2 </w:t>
      </w:r>
      <w:r w:rsidR="001825EB" w:rsidRPr="00B75321">
        <w:t>Avoidance mechanisms for</w:t>
      </w:r>
      <w:r w:rsidRPr="00B75321">
        <w:t xml:space="preserve"> language users</w:t>
      </w:r>
      <w:bookmarkEnd w:id="1066"/>
      <w:bookmarkEnd w:id="1067"/>
      <w:bookmarkEnd w:id="1068"/>
      <w:bookmarkEnd w:id="1069"/>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70" w:name="_Toc440397663"/>
      <w:bookmarkStart w:id="1071" w:name="_Toc440646186"/>
      <w:bookmarkStart w:id="1072" w:name="_Toc514522035"/>
      <w:bookmarkStart w:id="1073" w:name="_Toc196097005"/>
      <w:bookmarkStart w:id="1074" w:name="_Toc196098111"/>
      <w:bookmarkStart w:id="1075" w:name="_Toc196098289"/>
      <w:bookmarkStart w:id="1076" w:name="_Toc196098467"/>
      <w:bookmarkStart w:id="1077" w:name="_Toc196110474"/>
      <w:bookmarkStart w:id="1078" w:name="_Toc198036473"/>
      <w:r w:rsidRPr="00B75321">
        <w:t>6.38 Deep vs. shallow copying [YAN]</w:t>
      </w:r>
      <w:bookmarkEnd w:id="1070"/>
      <w:bookmarkEnd w:id="1071"/>
      <w:bookmarkEnd w:id="1072"/>
      <w:bookmarkEnd w:id="1073"/>
      <w:bookmarkEnd w:id="1074"/>
      <w:bookmarkEnd w:id="1075"/>
      <w:bookmarkEnd w:id="1076"/>
      <w:bookmarkEnd w:id="1077"/>
      <w:bookmarkEnd w:id="1078"/>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79" w:name="_Toc196097006"/>
      <w:bookmarkStart w:id="1080" w:name="_Toc196098112"/>
      <w:bookmarkStart w:id="1081" w:name="_Toc196098290"/>
      <w:bookmarkStart w:id="1082" w:name="_Toc196098468"/>
      <w:r w:rsidRPr="00B75321">
        <w:t>6.38.1 Applicability to language</w:t>
      </w:r>
      <w:bookmarkEnd w:id="1079"/>
      <w:bookmarkEnd w:id="1080"/>
      <w:bookmarkEnd w:id="1081"/>
      <w:bookmarkEnd w:id="1082"/>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83" w:name="_Toc196097007"/>
      <w:bookmarkStart w:id="1084" w:name="_Toc196098113"/>
      <w:bookmarkStart w:id="1085" w:name="_Toc196098291"/>
      <w:bookmarkStart w:id="1086" w:name="_Toc196098469"/>
      <w:r w:rsidRPr="00B75321">
        <w:t xml:space="preserve">6.38.2 </w:t>
      </w:r>
      <w:r w:rsidR="001825EB" w:rsidRPr="00B75321">
        <w:t>Avoidance mechanisms for</w:t>
      </w:r>
      <w:r w:rsidRPr="00B75321">
        <w:t xml:space="preserve"> language users</w:t>
      </w:r>
      <w:bookmarkEnd w:id="1083"/>
      <w:bookmarkEnd w:id="1084"/>
      <w:bookmarkEnd w:id="1085"/>
      <w:bookmarkEnd w:id="1086"/>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87" w:name="_Toc514522037"/>
      <w:bookmarkStart w:id="1088" w:name="_Toc196097008"/>
      <w:bookmarkStart w:id="1089" w:name="_Toc196098114"/>
      <w:bookmarkStart w:id="1090" w:name="_Toc196098292"/>
      <w:bookmarkStart w:id="1091" w:name="_Toc196098470"/>
      <w:bookmarkStart w:id="1092" w:name="_Toc196110475"/>
      <w:bookmarkStart w:id="1093" w:name="_Toc198036474"/>
      <w:r w:rsidRPr="00B75321">
        <w:t>6.39 Memory leaks and heap fragmentation [XYL]</w:t>
      </w:r>
      <w:bookmarkEnd w:id="1087"/>
      <w:bookmarkEnd w:id="1088"/>
      <w:bookmarkEnd w:id="1089"/>
      <w:bookmarkEnd w:id="1090"/>
      <w:bookmarkEnd w:id="1091"/>
      <w:bookmarkEnd w:id="1092"/>
      <w:bookmarkEnd w:id="1093"/>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94" w:name="_Toc196097009"/>
      <w:bookmarkStart w:id="1095" w:name="_Toc196098115"/>
      <w:bookmarkStart w:id="1096" w:name="_Toc196098293"/>
      <w:bookmarkStart w:id="1097" w:name="_Toc196098471"/>
      <w:r w:rsidRPr="00B75321">
        <w:t>6.39.1 Applicability to language</w:t>
      </w:r>
      <w:bookmarkEnd w:id="1094"/>
      <w:bookmarkEnd w:id="1095"/>
      <w:bookmarkEnd w:id="1096"/>
      <w:bookmarkEnd w:id="1097"/>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98" w:name="_Toc196097010"/>
      <w:bookmarkStart w:id="1099" w:name="_Toc196098116"/>
      <w:bookmarkStart w:id="1100" w:name="_Toc196098294"/>
      <w:bookmarkStart w:id="1101" w:name="_Toc196098472"/>
      <w:r w:rsidRPr="00B75321">
        <w:t xml:space="preserve">6.39.2 </w:t>
      </w:r>
      <w:r w:rsidR="001825EB" w:rsidRPr="00B75321">
        <w:t>Avoidance mechanisms for</w:t>
      </w:r>
      <w:r w:rsidRPr="00B75321">
        <w:t xml:space="preserve"> language users</w:t>
      </w:r>
      <w:bookmarkEnd w:id="1098"/>
      <w:bookmarkEnd w:id="1099"/>
      <w:bookmarkEnd w:id="1100"/>
      <w:bookmarkEnd w:id="1101"/>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102" w:name="_Toc310518195"/>
      <w:bookmarkStart w:id="1103" w:name="_Toc514522038"/>
      <w:bookmarkStart w:id="1104" w:name="_Toc196097011"/>
      <w:bookmarkStart w:id="1105" w:name="_Toc196098117"/>
      <w:bookmarkStart w:id="1106" w:name="_Toc196098295"/>
      <w:bookmarkStart w:id="1107" w:name="_Toc196098473"/>
      <w:bookmarkStart w:id="1108" w:name="_Toc196110476"/>
      <w:bookmarkStart w:id="1109" w:name="_Toc198036475"/>
      <w:r w:rsidRPr="00B75321">
        <w:t>6.40 Templates and generics [SYM]</w:t>
      </w:r>
      <w:bookmarkEnd w:id="1102"/>
      <w:bookmarkEnd w:id="1103"/>
      <w:bookmarkEnd w:id="1104"/>
      <w:bookmarkEnd w:id="1105"/>
      <w:bookmarkEnd w:id="1106"/>
      <w:bookmarkEnd w:id="1107"/>
      <w:bookmarkEnd w:id="1108"/>
      <w:bookmarkEnd w:id="1109"/>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10" w:name="_Toc196097012"/>
      <w:bookmarkStart w:id="1111" w:name="_Toc196098118"/>
      <w:bookmarkStart w:id="1112" w:name="_Toc196098296"/>
      <w:bookmarkStart w:id="1113" w:name="_Toc196098474"/>
      <w:r w:rsidRPr="00B75321">
        <w:t>6.40.1 Applicability to language</w:t>
      </w:r>
      <w:bookmarkEnd w:id="1110"/>
      <w:bookmarkEnd w:id="1111"/>
      <w:bookmarkEnd w:id="1112"/>
      <w:bookmarkEnd w:id="1113"/>
    </w:p>
    <w:p w14:paraId="557E3EC3" w14:textId="4E24A721" w:rsidR="00FC56D3" w:rsidRPr="00B75321" w:rsidRDefault="00FC56D3" w:rsidP="006F42BF">
      <w:pPr>
        <w:spacing w:after="0"/>
        <w:rPr>
          <w:lang w:bidi="en-US"/>
        </w:rPr>
      </w:pPr>
      <w:bookmarkStart w:id="1114"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15" w:name="_Toc196097013"/>
      <w:bookmarkStart w:id="1116" w:name="_Toc196098119"/>
      <w:bookmarkStart w:id="1117" w:name="_Toc196098297"/>
      <w:bookmarkStart w:id="1118" w:name="_Toc196098475"/>
      <w:r w:rsidRPr="00B75321">
        <w:t xml:space="preserve">6.40.2 </w:t>
      </w:r>
      <w:r w:rsidR="001825EB" w:rsidRPr="00B75321">
        <w:t>Avoidance mechanisms for</w:t>
      </w:r>
      <w:r w:rsidRPr="00B75321">
        <w:t xml:space="preserve"> language users</w:t>
      </w:r>
      <w:bookmarkEnd w:id="1115"/>
      <w:bookmarkEnd w:id="1116"/>
      <w:bookmarkEnd w:id="1117"/>
      <w:bookmarkEnd w:id="1118"/>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19" w:name="_Toc514522039"/>
      <w:bookmarkStart w:id="1120" w:name="_Toc196097014"/>
      <w:bookmarkStart w:id="1121" w:name="_Toc196098120"/>
      <w:bookmarkStart w:id="1122" w:name="_Toc196098298"/>
      <w:bookmarkStart w:id="1123" w:name="_Toc196098476"/>
      <w:bookmarkStart w:id="1124" w:name="_Toc196110477"/>
      <w:bookmarkStart w:id="1125" w:name="_Toc198036476"/>
      <w:r w:rsidRPr="00B75321">
        <w:t>6.41 Inheritance [RIP]</w:t>
      </w:r>
      <w:bookmarkEnd w:id="1114"/>
      <w:bookmarkEnd w:id="1119"/>
      <w:bookmarkEnd w:id="1120"/>
      <w:bookmarkEnd w:id="1121"/>
      <w:bookmarkEnd w:id="1122"/>
      <w:bookmarkEnd w:id="1123"/>
      <w:bookmarkEnd w:id="1124"/>
      <w:bookmarkEnd w:id="1125"/>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26" w:name="_Toc196097015"/>
      <w:bookmarkStart w:id="1127" w:name="_Toc196098121"/>
      <w:bookmarkStart w:id="1128" w:name="_Toc196098299"/>
      <w:bookmarkStart w:id="1129" w:name="_Toc196098477"/>
      <w:r w:rsidRPr="00B75321">
        <w:t>6.41.1 Applicability to language</w:t>
      </w:r>
      <w:bookmarkEnd w:id="1126"/>
      <w:bookmarkEnd w:id="1127"/>
      <w:bookmarkEnd w:id="1128"/>
      <w:bookmarkEnd w:id="1129"/>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30"/>
      <w:commentRangeStart w:id="1131"/>
      <w:r w:rsidR="00703655" w:rsidRPr="00B75321">
        <w:rPr>
          <w:lang w:bidi="en-US"/>
        </w:rPr>
        <w:t>interfaces</w:t>
      </w:r>
      <w:commentRangeEnd w:id="1130"/>
      <w:r w:rsidR="00333141" w:rsidRPr="00B75321">
        <w:rPr>
          <w:rStyle w:val="CommentReference"/>
          <w:sz w:val="22"/>
          <w:szCs w:val="22"/>
          <w:lang w:bidi="en-US"/>
        </w:rPr>
        <w:commentReference w:id="1130"/>
      </w:r>
      <w:commentRangeEnd w:id="1131"/>
      <w:r w:rsidR="00BB3718" w:rsidRPr="00B75321">
        <w:rPr>
          <w:rStyle w:val="CommentReference"/>
          <w:sz w:val="22"/>
          <w:szCs w:val="22"/>
          <w:lang w:bidi="en-US"/>
        </w:rPr>
        <w:commentReference w:id="1131"/>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32"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32"/>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1133" w:name="_Toc196097016"/>
      <w:bookmarkStart w:id="1134" w:name="_Toc196098122"/>
      <w:bookmarkStart w:id="1135" w:name="_Toc196098300"/>
      <w:bookmarkStart w:id="1136"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1133"/>
      <w:bookmarkEnd w:id="1134"/>
      <w:bookmarkEnd w:id="1135"/>
      <w:bookmarkEnd w:id="1136"/>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37" w:name="_Toc440397667"/>
      <w:bookmarkStart w:id="1138" w:name="_Toc440646191"/>
      <w:bookmarkStart w:id="1139" w:name="_Toc514522040"/>
      <w:bookmarkStart w:id="1140" w:name="_Toc196097017"/>
      <w:bookmarkStart w:id="1141" w:name="_Toc196098123"/>
      <w:bookmarkStart w:id="1142" w:name="_Toc196098301"/>
      <w:bookmarkStart w:id="1143" w:name="_Toc196098479"/>
      <w:bookmarkStart w:id="1144" w:name="_Toc196110478"/>
      <w:bookmarkStart w:id="1145" w:name="_Ref196226332"/>
      <w:bookmarkStart w:id="1146" w:name="_Toc198036477"/>
      <w:r w:rsidRPr="00B75321">
        <w:t>6.42 Violations of the Liskov substitution principle or the contract model [BLP]</w:t>
      </w:r>
      <w:bookmarkEnd w:id="1137"/>
      <w:bookmarkEnd w:id="1138"/>
      <w:bookmarkEnd w:id="1139"/>
      <w:bookmarkEnd w:id="1140"/>
      <w:bookmarkEnd w:id="1141"/>
      <w:bookmarkEnd w:id="1142"/>
      <w:bookmarkEnd w:id="1143"/>
      <w:bookmarkEnd w:id="1144"/>
      <w:bookmarkEnd w:id="1145"/>
      <w:bookmarkEnd w:id="1146"/>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47" w:name="_Toc196097018"/>
      <w:bookmarkStart w:id="1148" w:name="_Toc196098124"/>
      <w:bookmarkStart w:id="1149" w:name="_Toc196098302"/>
      <w:bookmarkStart w:id="1150" w:name="_Toc196098480"/>
      <w:r w:rsidRPr="00B75321">
        <w:t>6.42.1 Applicability to language</w:t>
      </w:r>
      <w:bookmarkEnd w:id="1147"/>
      <w:bookmarkEnd w:id="1148"/>
      <w:bookmarkEnd w:id="1149"/>
      <w:bookmarkEnd w:id="1150"/>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1151" w:name="_Toc196097019"/>
      <w:bookmarkStart w:id="1152" w:name="_Toc196098125"/>
      <w:bookmarkStart w:id="1153" w:name="_Toc196098303"/>
      <w:bookmarkStart w:id="1154" w:name="_Toc196098481"/>
      <w:r w:rsidRPr="00B75321">
        <w:t>6.42</w:t>
      </w:r>
      <w:r w:rsidR="00927362" w:rsidRPr="00B75321">
        <w:t xml:space="preserve">.2 </w:t>
      </w:r>
      <w:r w:rsidR="001825EB" w:rsidRPr="00B75321">
        <w:t>Avoidance mechanisms for</w:t>
      </w:r>
      <w:r w:rsidR="00927362" w:rsidRPr="00B75321">
        <w:t xml:space="preserve"> language users</w:t>
      </w:r>
      <w:bookmarkEnd w:id="1151"/>
      <w:bookmarkEnd w:id="1152"/>
      <w:bookmarkEnd w:id="1153"/>
      <w:bookmarkEnd w:id="1154"/>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55" w:name="_Toc440397668"/>
      <w:bookmarkStart w:id="1156" w:name="_Toc440646192"/>
      <w:bookmarkStart w:id="1157" w:name="_Toc514522041"/>
      <w:bookmarkStart w:id="1158" w:name="_Toc196097020"/>
      <w:bookmarkStart w:id="1159" w:name="_Toc196098126"/>
      <w:bookmarkStart w:id="1160" w:name="_Toc196098304"/>
      <w:bookmarkStart w:id="1161" w:name="_Toc196098482"/>
      <w:bookmarkStart w:id="1162" w:name="_Toc196110479"/>
      <w:bookmarkStart w:id="1163" w:name="_Toc198036478"/>
      <w:r w:rsidRPr="00B75321">
        <w:t xml:space="preserve">6.43 </w:t>
      </w:r>
      <w:proofErr w:type="spellStart"/>
      <w:r w:rsidRPr="00B75321">
        <w:t>Redispatching</w:t>
      </w:r>
      <w:proofErr w:type="spellEnd"/>
      <w:r w:rsidRPr="00B75321">
        <w:t xml:space="preserve"> [PPH]</w:t>
      </w:r>
      <w:bookmarkEnd w:id="1155"/>
      <w:bookmarkEnd w:id="1156"/>
      <w:bookmarkEnd w:id="1157"/>
      <w:bookmarkEnd w:id="1158"/>
      <w:bookmarkEnd w:id="1159"/>
      <w:bookmarkEnd w:id="1160"/>
      <w:bookmarkEnd w:id="1161"/>
      <w:bookmarkEnd w:id="1162"/>
      <w:bookmarkEnd w:id="1163"/>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64" w:name="_Toc519526994"/>
      <w:bookmarkStart w:id="1165" w:name="_Toc196097021"/>
      <w:bookmarkStart w:id="1166" w:name="_Toc196098127"/>
      <w:bookmarkStart w:id="1167" w:name="_Toc196098305"/>
      <w:bookmarkStart w:id="1168" w:name="_Toc196098483"/>
      <w:r w:rsidRPr="00B75321">
        <w:t>6.43.1 Applicability to language</w:t>
      </w:r>
      <w:bookmarkEnd w:id="1164"/>
      <w:bookmarkEnd w:id="1165"/>
      <w:bookmarkEnd w:id="1166"/>
      <w:bookmarkEnd w:id="1167"/>
      <w:bookmarkEnd w:id="1168"/>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69" w:name="_Toc196097022"/>
      <w:bookmarkStart w:id="1170" w:name="_Toc196098128"/>
      <w:bookmarkStart w:id="1171" w:name="_Toc196098306"/>
      <w:bookmarkStart w:id="1172" w:name="_Toc196098484"/>
      <w:r w:rsidRPr="00B75321">
        <w:t xml:space="preserve">6.43.2 </w:t>
      </w:r>
      <w:r w:rsidR="001825EB" w:rsidRPr="00B75321">
        <w:t>Avoidance mechanisms for</w:t>
      </w:r>
      <w:r w:rsidRPr="00B75321">
        <w:t xml:space="preserve"> language users</w:t>
      </w:r>
      <w:bookmarkEnd w:id="1169"/>
      <w:bookmarkEnd w:id="1170"/>
      <w:bookmarkEnd w:id="1171"/>
      <w:bookmarkEnd w:id="1172"/>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173" w:name="_Toc440646193"/>
      <w:bookmarkStart w:id="1174" w:name="_Toc514522042"/>
      <w:bookmarkStart w:id="1175" w:name="_Toc196097023"/>
      <w:bookmarkStart w:id="1176" w:name="_Toc196098129"/>
      <w:bookmarkStart w:id="1177" w:name="_Toc196098307"/>
      <w:bookmarkStart w:id="1178" w:name="_Toc196098485"/>
      <w:bookmarkStart w:id="1179" w:name="_Toc196110480"/>
      <w:bookmarkStart w:id="1180" w:name="_Ref196146164"/>
      <w:bookmarkStart w:id="1181" w:name="_Ref196149752"/>
      <w:bookmarkStart w:id="1182" w:name="_Toc198036479"/>
      <w:r w:rsidRPr="00B75321">
        <w:t>6.44 Polymorphic variables [BKK]</w:t>
      </w:r>
      <w:bookmarkEnd w:id="1173"/>
      <w:bookmarkEnd w:id="1174"/>
      <w:bookmarkEnd w:id="1175"/>
      <w:bookmarkEnd w:id="1176"/>
      <w:bookmarkEnd w:id="1177"/>
      <w:bookmarkEnd w:id="1178"/>
      <w:bookmarkEnd w:id="1179"/>
      <w:bookmarkEnd w:id="1180"/>
      <w:bookmarkEnd w:id="1181"/>
      <w:bookmarkEnd w:id="1182"/>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83" w:name="_Toc519526997"/>
      <w:bookmarkStart w:id="1184" w:name="_Toc196097024"/>
      <w:bookmarkStart w:id="1185" w:name="_Toc196098130"/>
      <w:bookmarkStart w:id="1186" w:name="_Toc196098308"/>
      <w:bookmarkStart w:id="1187" w:name="_Toc196098486"/>
      <w:r w:rsidRPr="00B75321">
        <w:t>6.44.1 Applicability to language</w:t>
      </w:r>
      <w:bookmarkEnd w:id="1183"/>
      <w:bookmarkEnd w:id="1184"/>
      <w:bookmarkEnd w:id="1185"/>
      <w:bookmarkEnd w:id="1186"/>
      <w:bookmarkEnd w:id="1187"/>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88" w:name="_Toc196097025"/>
      <w:bookmarkStart w:id="1189" w:name="_Toc196098131"/>
      <w:bookmarkStart w:id="1190" w:name="_Toc196098309"/>
      <w:bookmarkStart w:id="1191" w:name="_Toc196098487"/>
      <w:r w:rsidRPr="00B75321">
        <w:lastRenderedPageBreak/>
        <w:t>Avoidance mechanisms for</w:t>
      </w:r>
      <w:r w:rsidR="003A59D9" w:rsidRPr="00B75321">
        <w:t xml:space="preserve"> language users</w:t>
      </w:r>
      <w:bookmarkEnd w:id="1188"/>
      <w:bookmarkEnd w:id="1189"/>
      <w:bookmarkEnd w:id="1190"/>
      <w:bookmarkEnd w:id="1191"/>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92" w:name="_Toc196097026"/>
      <w:bookmarkStart w:id="1193" w:name="_Toc196098132"/>
      <w:bookmarkStart w:id="1194" w:name="_Toc196098310"/>
      <w:bookmarkStart w:id="1195" w:name="_Toc196098488"/>
      <w:bookmarkStart w:id="1196" w:name="_Toc196110481"/>
      <w:bookmarkStart w:id="1197" w:name="_Toc198036480"/>
      <w:r w:rsidRPr="00B75321">
        <w:rPr>
          <w:rFonts w:ascii="Calibri" w:eastAsia="Times New Roman" w:hAnsi="Calibri"/>
          <w:bCs/>
        </w:rPr>
        <w:t>6</w:t>
      </w:r>
      <w:r w:rsidR="00414D33" w:rsidRPr="00B75321">
        <w:rPr>
          <w:rFonts w:ascii="Calibri" w:eastAsia="Times New Roman" w:hAnsi="Calibri"/>
          <w:bCs/>
        </w:rPr>
        <w:t>.</w:t>
      </w:r>
      <w:bookmarkStart w:id="1198" w:name="_Toc310518197"/>
      <w:bookmarkStart w:id="1199" w:name="_Ref420410974"/>
      <w:bookmarkStart w:id="1200" w:name="_Toc514522043"/>
      <w:r w:rsidR="006F42BF" w:rsidRPr="00B75321">
        <w:t xml:space="preserve">45 Extra </w:t>
      </w:r>
      <w:proofErr w:type="spellStart"/>
      <w:r w:rsidR="006F42BF" w:rsidRPr="00B75321">
        <w:t>intrinsics</w:t>
      </w:r>
      <w:proofErr w:type="spellEnd"/>
      <w:r w:rsidR="006F42BF" w:rsidRPr="00B75321">
        <w:t xml:space="preserve"> [LRM]</w:t>
      </w:r>
      <w:bookmarkEnd w:id="1192"/>
      <w:bookmarkEnd w:id="1193"/>
      <w:bookmarkEnd w:id="1194"/>
      <w:bookmarkEnd w:id="1195"/>
      <w:bookmarkEnd w:id="1196"/>
      <w:bookmarkEnd w:id="1197"/>
      <w:bookmarkEnd w:id="1198"/>
      <w:bookmarkEnd w:id="1199"/>
      <w:bookmarkEnd w:id="1200"/>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201" w:name="_Toc310518198"/>
      <w:bookmarkStart w:id="1202" w:name="_Toc514522044"/>
      <w:bookmarkStart w:id="1203" w:name="_Toc196097027"/>
      <w:bookmarkStart w:id="1204" w:name="_Toc196098133"/>
      <w:bookmarkStart w:id="1205" w:name="_Toc196098311"/>
      <w:bookmarkStart w:id="1206" w:name="_Toc196098489"/>
      <w:bookmarkStart w:id="1207" w:name="_Toc196110482"/>
      <w:bookmarkStart w:id="1208" w:name="_Toc198036481"/>
      <w:r w:rsidRPr="00B75321">
        <w:t>6.46 Argument passing to library functions [TRJ]</w:t>
      </w:r>
      <w:bookmarkEnd w:id="1201"/>
      <w:bookmarkEnd w:id="1202"/>
      <w:bookmarkEnd w:id="1203"/>
      <w:bookmarkEnd w:id="1204"/>
      <w:bookmarkEnd w:id="1205"/>
      <w:bookmarkEnd w:id="1206"/>
      <w:bookmarkEnd w:id="1207"/>
      <w:bookmarkEnd w:id="1208"/>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09" w:name="_Toc196097028"/>
      <w:bookmarkStart w:id="1210" w:name="_Toc196098134"/>
      <w:bookmarkStart w:id="1211" w:name="_Toc196098312"/>
      <w:bookmarkStart w:id="1212" w:name="_Toc196098490"/>
      <w:r w:rsidRPr="00B75321">
        <w:t>6.46.1 Applicability to language</w:t>
      </w:r>
      <w:bookmarkEnd w:id="1209"/>
      <w:bookmarkEnd w:id="1210"/>
      <w:bookmarkEnd w:id="1211"/>
      <w:bookmarkEnd w:id="1212"/>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13" w:name="_Toc196097029"/>
      <w:bookmarkStart w:id="1214" w:name="_Toc196098135"/>
      <w:bookmarkStart w:id="1215" w:name="_Toc196098313"/>
      <w:bookmarkStart w:id="1216" w:name="_Toc196098491"/>
      <w:r w:rsidRPr="00B75321">
        <w:t xml:space="preserve">6.46.2 </w:t>
      </w:r>
      <w:r w:rsidR="001825EB" w:rsidRPr="00B75321">
        <w:t>Avoidance mechanisms for</w:t>
      </w:r>
      <w:r w:rsidRPr="00B75321">
        <w:t xml:space="preserve"> language users</w:t>
      </w:r>
      <w:bookmarkEnd w:id="1213"/>
      <w:bookmarkEnd w:id="1214"/>
      <w:bookmarkEnd w:id="1215"/>
      <w:bookmarkEnd w:id="1216"/>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17" w:name="_Toc514522045"/>
      <w:bookmarkStart w:id="1218" w:name="_Toc196097030"/>
      <w:bookmarkStart w:id="1219" w:name="_Toc196098136"/>
      <w:bookmarkStart w:id="1220" w:name="_Toc196098314"/>
      <w:bookmarkStart w:id="1221" w:name="_Toc196098492"/>
      <w:bookmarkStart w:id="1222" w:name="_Toc196110483"/>
      <w:bookmarkStart w:id="1223" w:name="_Toc198036482"/>
      <w:r w:rsidRPr="00B75321">
        <w:t>6.47 Inter-language calling [DJS]</w:t>
      </w:r>
      <w:bookmarkEnd w:id="1217"/>
      <w:bookmarkEnd w:id="1218"/>
      <w:bookmarkEnd w:id="1219"/>
      <w:bookmarkEnd w:id="1220"/>
      <w:bookmarkEnd w:id="1221"/>
      <w:bookmarkEnd w:id="1222"/>
      <w:bookmarkEnd w:id="1223"/>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24" w:name="_Toc196097031"/>
      <w:bookmarkStart w:id="1225" w:name="_Toc196098137"/>
      <w:bookmarkStart w:id="1226" w:name="_Toc196098315"/>
      <w:bookmarkStart w:id="1227" w:name="_Toc196098493"/>
      <w:r w:rsidRPr="00B75321">
        <w:t>6.47.1 Applicability to language</w:t>
      </w:r>
      <w:bookmarkEnd w:id="1224"/>
      <w:bookmarkEnd w:id="1225"/>
      <w:bookmarkEnd w:id="1226"/>
      <w:bookmarkEnd w:id="1227"/>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28" w:name="_Toc196097032"/>
      <w:bookmarkStart w:id="1229" w:name="_Toc196098138"/>
      <w:bookmarkStart w:id="1230" w:name="_Toc196098316"/>
      <w:bookmarkStart w:id="1231" w:name="_Toc196098494"/>
      <w:r w:rsidRPr="00B75321">
        <w:t xml:space="preserve">6.47.2 </w:t>
      </w:r>
      <w:r w:rsidR="001825EB" w:rsidRPr="00B75321">
        <w:t>Avoidance mechanisms for</w:t>
      </w:r>
      <w:r w:rsidRPr="00B75321">
        <w:t xml:space="preserve"> language users</w:t>
      </w:r>
      <w:bookmarkEnd w:id="1228"/>
      <w:bookmarkEnd w:id="1229"/>
      <w:bookmarkEnd w:id="1230"/>
      <w:bookmarkEnd w:id="1231"/>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32" w:name="_Toc310518199"/>
      <w:bookmarkStart w:id="1233" w:name="_Ref312066365"/>
      <w:bookmarkStart w:id="1234" w:name="_Ref357014475"/>
      <w:bookmarkStart w:id="1235" w:name="_Toc514522046"/>
      <w:bookmarkStart w:id="1236" w:name="_Toc196097033"/>
      <w:bookmarkStart w:id="1237" w:name="_Toc196098139"/>
      <w:bookmarkStart w:id="1238" w:name="_Toc196098317"/>
      <w:bookmarkStart w:id="1239" w:name="_Toc196098495"/>
      <w:bookmarkStart w:id="1240" w:name="_Toc196110484"/>
      <w:bookmarkStart w:id="1241" w:name="_Toc198036483"/>
      <w:r w:rsidRPr="00B75321">
        <w:t>6.48 Dynamically-linked code and self-modifying code [NYY]</w:t>
      </w:r>
      <w:bookmarkEnd w:id="1232"/>
      <w:bookmarkEnd w:id="1233"/>
      <w:bookmarkEnd w:id="1234"/>
      <w:bookmarkEnd w:id="1235"/>
      <w:bookmarkEnd w:id="1236"/>
      <w:bookmarkEnd w:id="1237"/>
      <w:bookmarkEnd w:id="1238"/>
      <w:bookmarkEnd w:id="1239"/>
      <w:bookmarkEnd w:id="1240"/>
      <w:bookmarkEnd w:id="1241"/>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42" w:name="_Toc196097034"/>
      <w:bookmarkStart w:id="1243" w:name="_Toc196098140"/>
      <w:bookmarkStart w:id="1244" w:name="_Toc196098318"/>
      <w:bookmarkStart w:id="1245" w:name="_Toc196098496"/>
      <w:r w:rsidRPr="00B75321">
        <w:t>6.48.1 Applicability to language</w:t>
      </w:r>
      <w:bookmarkEnd w:id="1242"/>
      <w:bookmarkEnd w:id="1243"/>
      <w:bookmarkEnd w:id="1244"/>
      <w:bookmarkEnd w:id="1245"/>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246" w:author="Stephen Michell" w:date="2025-11-19T14:49:00Z">
        <w:r w:rsidR="00A177DD" w:rsidRPr="00B75321" w:rsidDel="00284FDB">
          <w:rPr>
            <w:lang w:bidi="en-US"/>
          </w:rPr>
          <w:delText>byte code</w:delText>
        </w:r>
      </w:del>
      <w:ins w:id="1247"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ins w:id="1248"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249" w:author="Stephen Michell" w:date="2025-11-19T16:45:00Z">
        <w:r>
          <w:rPr>
            <w:lang w:bidi="en-US"/>
          </w:rPr>
          <w:t xml:space="preserve">Furthermore, </w:t>
        </w:r>
      </w:ins>
      <w:ins w:id="1250" w:author="Stephen Michell" w:date="2025-11-19T16:46:00Z">
        <w:r>
          <w:rPr>
            <w:lang w:bidi="en-US"/>
          </w:rPr>
          <w:t>Java provides support for deserialization of data. Deserializing data from untrusted sources opens the opportunity fo</w:t>
        </w:r>
      </w:ins>
      <w:ins w:id="1251" w:author="Stephen Michell" w:date="2025-11-19T16:47:00Z">
        <w:r>
          <w:rPr>
            <w:lang w:bidi="en-US"/>
          </w:rPr>
          <w:t>r</w:t>
        </w:r>
      </w:ins>
      <w:ins w:id="1252" w:author="Stephen Michell" w:date="2025-11-19T16:46:00Z">
        <w:r>
          <w:rPr>
            <w:lang w:bidi="en-US"/>
          </w:rPr>
          <w:t xml:space="preserve"> </w:t>
        </w:r>
      </w:ins>
      <w:ins w:id="1253" w:author="Stephen Michell" w:date="2025-11-19T16:47:00Z">
        <w:r>
          <w:rPr>
            <w:lang w:bidi="en-US"/>
          </w:rPr>
          <w:t>injecting malicious data into the computation.</w:t>
        </w:r>
      </w:ins>
      <w:ins w:id="1254" w:author="Stephen Michell" w:date="2025-11-19T16:49:00Z">
        <w:r>
          <w:rPr>
            <w:lang w:bidi="en-US"/>
          </w:rPr>
          <w:t xml:space="preserve"> </w:t>
        </w:r>
      </w:ins>
      <w:ins w:id="1255" w:author="Stephen Michell" w:date="2025-11-19T16:50:00Z">
        <w:r>
          <w:rPr>
            <w:lang w:bidi="en-US"/>
          </w:rPr>
          <w:t xml:space="preserve">Also problematic is the deserialization of data serialized by </w:t>
        </w:r>
      </w:ins>
      <w:ins w:id="1256"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257" w:name="_Toc196097035"/>
      <w:bookmarkStart w:id="1258" w:name="_Toc196098141"/>
      <w:bookmarkStart w:id="1259" w:name="_Toc196098319"/>
      <w:bookmarkStart w:id="1260" w:name="_Toc196098497"/>
      <w:r w:rsidRPr="00B75321">
        <w:t xml:space="preserve">6.48.2 </w:t>
      </w:r>
      <w:r w:rsidR="001825EB" w:rsidRPr="00B75321">
        <w:t>Avoidance mechanisms for</w:t>
      </w:r>
      <w:r w:rsidRPr="00B75321">
        <w:t xml:space="preserve"> language users</w:t>
      </w:r>
      <w:bookmarkEnd w:id="1257"/>
      <w:bookmarkEnd w:id="1258"/>
      <w:bookmarkEnd w:id="1259"/>
      <w:bookmarkEnd w:id="1260"/>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261"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262" w:author="Stephen Michell" w:date="2025-11-19T16:48:00Z">
        <w:r>
          <w:rPr>
            <w:rFonts w:cs="ArialMT"/>
          </w:rPr>
          <w:t xml:space="preserve">Verify the validity of </w:t>
        </w:r>
      </w:ins>
      <w:ins w:id="1263" w:author="Stephen Michell" w:date="2025-11-19T16:50:00Z">
        <w:r>
          <w:rPr>
            <w:rFonts w:cs="ArialMT"/>
          </w:rPr>
          <w:t xml:space="preserve">all </w:t>
        </w:r>
      </w:ins>
      <w:ins w:id="1264"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265" w:name="_Toc310518200"/>
      <w:bookmarkStart w:id="1266" w:name="_Toc514522047"/>
      <w:bookmarkStart w:id="1267" w:name="_Toc196097036"/>
      <w:bookmarkStart w:id="1268" w:name="_Toc196098142"/>
      <w:bookmarkStart w:id="1269" w:name="_Toc196098320"/>
      <w:bookmarkStart w:id="1270" w:name="_Toc196098498"/>
      <w:bookmarkStart w:id="1271" w:name="_Toc196110485"/>
      <w:bookmarkStart w:id="1272" w:name="_Ref196294753"/>
      <w:bookmarkStart w:id="1273" w:name="_Toc198036484"/>
      <w:r w:rsidRPr="00B75321">
        <w:t>6.49 Library signature [NSQ]</w:t>
      </w:r>
      <w:bookmarkEnd w:id="1265"/>
      <w:bookmarkEnd w:id="1266"/>
      <w:bookmarkEnd w:id="1267"/>
      <w:bookmarkEnd w:id="1268"/>
      <w:bookmarkEnd w:id="1269"/>
      <w:bookmarkEnd w:id="1270"/>
      <w:bookmarkEnd w:id="1271"/>
      <w:bookmarkEnd w:id="1272"/>
      <w:bookmarkEnd w:id="1273"/>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74" w:name="_Toc196097037"/>
      <w:bookmarkStart w:id="1275" w:name="_Toc196098143"/>
      <w:bookmarkStart w:id="1276" w:name="_Toc196098321"/>
      <w:bookmarkStart w:id="1277" w:name="_Toc196098499"/>
      <w:r w:rsidRPr="00B75321">
        <w:t>6.49.1 Applicability to language</w:t>
      </w:r>
      <w:bookmarkEnd w:id="1274"/>
      <w:bookmarkEnd w:id="1275"/>
      <w:bookmarkEnd w:id="1276"/>
      <w:bookmarkEnd w:id="1277"/>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278"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279" w:author="Stephen Michell" w:date="2025-11-19T16:55:00Z"/>
          <w:lang w:bidi="en-US"/>
        </w:rPr>
      </w:pPr>
      <w:ins w:id="1280" w:author="Stephen Michell" w:date="2025-11-19T16:55:00Z">
        <w:r w:rsidRPr="00B75321">
          <w:rPr>
            <w:lang w:bidi="en-US"/>
          </w:rPr>
          <w:t xml:space="preserve">Issues can arise with the integration of </w:t>
        </w:r>
        <w:r>
          <w:rPr>
            <w:lang w:bidi="en-US"/>
          </w:rPr>
          <w:t xml:space="preserve">libraries that come from earlier </w:t>
        </w:r>
      </w:ins>
      <w:ins w:id="1281"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282" w:name="_Toc196097038"/>
      <w:bookmarkStart w:id="1283" w:name="_Toc196098144"/>
      <w:bookmarkStart w:id="1284" w:name="_Toc196098322"/>
      <w:bookmarkStart w:id="1285" w:name="_Toc196098500"/>
      <w:r w:rsidRPr="00B75321">
        <w:t xml:space="preserve">6.49.2 </w:t>
      </w:r>
      <w:r w:rsidR="001825EB" w:rsidRPr="00B75321">
        <w:t>Avoidance mechanisms for</w:t>
      </w:r>
      <w:r w:rsidRPr="00B75321">
        <w:t xml:space="preserve"> language users</w:t>
      </w:r>
      <w:bookmarkEnd w:id="1282"/>
      <w:bookmarkEnd w:id="1283"/>
      <w:bookmarkEnd w:id="1284"/>
      <w:bookmarkEnd w:id="1285"/>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4072CCE" w:rsidR="00674DB8" w:rsidDel="001C094D" w:rsidRDefault="00674DB8" w:rsidP="00D70FA1">
      <w:pPr>
        <w:pStyle w:val="Heading2"/>
        <w:rPr>
          <w:del w:id="1286" w:author="McDonagh, Sean" w:date="2026-01-05T04:08:00Z"/>
        </w:rPr>
      </w:pPr>
      <w:bookmarkStart w:id="1287" w:name="_Toc310518201"/>
      <w:bookmarkStart w:id="1288" w:name="_Toc514522048"/>
      <w:bookmarkStart w:id="1289" w:name="_Toc196097039"/>
      <w:bookmarkStart w:id="1290" w:name="_Toc196098145"/>
      <w:bookmarkStart w:id="1291" w:name="_Toc196098323"/>
      <w:bookmarkStart w:id="1292" w:name="_Toc196098501"/>
      <w:bookmarkStart w:id="1293" w:name="_Toc196110486"/>
      <w:bookmarkStart w:id="1294"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287"/>
      <w:bookmarkEnd w:id="1288"/>
      <w:bookmarkEnd w:id="1289"/>
      <w:bookmarkEnd w:id="1290"/>
      <w:bookmarkEnd w:id="1291"/>
      <w:bookmarkEnd w:id="1292"/>
      <w:bookmarkEnd w:id="1293"/>
      <w:bookmarkEnd w:id="1294"/>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95" w:name="_Toc519527011"/>
      <w:bookmarkStart w:id="1296" w:name="_Toc196097040"/>
      <w:bookmarkStart w:id="1297" w:name="_Toc196098146"/>
      <w:bookmarkStart w:id="1298" w:name="_Toc196098324"/>
      <w:bookmarkStart w:id="1299" w:name="_Toc196098502"/>
      <w:r w:rsidRPr="00B75321">
        <w:t>6.50.1 Applicability to language</w:t>
      </w:r>
      <w:bookmarkEnd w:id="1295"/>
      <w:bookmarkEnd w:id="1296"/>
      <w:bookmarkEnd w:id="1297"/>
      <w:bookmarkEnd w:id="1298"/>
      <w:bookmarkEnd w:id="1299"/>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300" w:author="Stephen Michell" w:date="2025-11-19T16:08:00Z"/>
          <w:lang w:bidi="en-US"/>
        </w:rPr>
      </w:pPr>
      <w:commentRangeStart w:id="1301"/>
      <w:del w:id="1302" w:author="Stephen Michell" w:date="2025-11-19T16:08:00Z">
        <w:r w:rsidRPr="00B75321" w:rsidDel="001D7CF2">
          <w:rPr>
            <w:lang w:bidi="en-US"/>
          </w:rPr>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301"/>
        <w:r w:rsidR="00A3678C" w:rsidDel="001D7CF2">
          <w:rPr>
            <w:rStyle w:val="CommentReference"/>
            <w:sz w:val="22"/>
            <w:szCs w:val="22"/>
            <w:lang w:bidi="en-US"/>
          </w:rPr>
          <w:commentReference w:id="1301"/>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1303" w:author="McDonagh, Sean" w:date="2026-01-05T04:08:00Z"/>
        </w:rPr>
      </w:pPr>
      <w:bookmarkStart w:id="1304" w:name="_Toc519527012"/>
      <w:bookmarkStart w:id="1305" w:name="_Toc196097041"/>
      <w:bookmarkStart w:id="1306" w:name="_Toc196098147"/>
      <w:bookmarkStart w:id="1307" w:name="_Toc196098325"/>
      <w:bookmarkStart w:id="1308"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304"/>
      <w:bookmarkEnd w:id="1305"/>
      <w:bookmarkEnd w:id="1306"/>
      <w:bookmarkEnd w:id="1307"/>
      <w:bookmarkEnd w:id="1308"/>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309" w:name="_6.51_Pre-processor_directives"/>
      <w:bookmarkStart w:id="1310" w:name="_Toc310518202"/>
      <w:bookmarkStart w:id="1311" w:name="_Ref514260667"/>
      <w:bookmarkStart w:id="1312" w:name="_Toc514522049"/>
      <w:bookmarkStart w:id="1313" w:name="_Toc196097042"/>
      <w:bookmarkStart w:id="1314" w:name="_Toc196098148"/>
      <w:bookmarkStart w:id="1315" w:name="_Toc196098326"/>
      <w:bookmarkStart w:id="1316" w:name="_Toc196098504"/>
      <w:bookmarkStart w:id="1317" w:name="_Toc196110487"/>
      <w:bookmarkStart w:id="1318" w:name="_Toc198036486"/>
      <w:bookmarkEnd w:id="1309"/>
      <w:r w:rsidRPr="00B75321">
        <w:t>6.51 Pre-processor directives [NMP]</w:t>
      </w:r>
      <w:bookmarkEnd w:id="1310"/>
      <w:bookmarkEnd w:id="1311"/>
      <w:bookmarkEnd w:id="1312"/>
      <w:bookmarkEnd w:id="1313"/>
      <w:bookmarkEnd w:id="1314"/>
      <w:bookmarkEnd w:id="1315"/>
      <w:bookmarkEnd w:id="1316"/>
      <w:bookmarkEnd w:id="1317"/>
      <w:bookmarkEnd w:id="1318"/>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19"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320" w:name="_Toc514522050"/>
      <w:bookmarkStart w:id="1321" w:name="_Toc196097043"/>
      <w:bookmarkStart w:id="1322" w:name="_Toc196098149"/>
      <w:bookmarkStart w:id="1323" w:name="_Toc196098327"/>
      <w:bookmarkStart w:id="1324" w:name="_Toc196098505"/>
      <w:bookmarkStart w:id="1325" w:name="_Toc196110488"/>
      <w:bookmarkStart w:id="1326" w:name="_Toc198036487"/>
      <w:r w:rsidRPr="00B75321">
        <w:t>6.52 Suppression of language-defined run-time checking</w:t>
      </w:r>
      <w:r w:rsidRPr="00B75321">
        <w:rPr>
          <w:bCs/>
        </w:rPr>
        <w:t xml:space="preserve"> </w:t>
      </w:r>
      <w:r w:rsidRPr="00B75321">
        <w:t>[MXB]</w:t>
      </w:r>
      <w:bookmarkEnd w:id="1320"/>
      <w:bookmarkEnd w:id="1321"/>
      <w:bookmarkEnd w:id="1322"/>
      <w:bookmarkEnd w:id="1323"/>
      <w:bookmarkEnd w:id="1324"/>
      <w:bookmarkEnd w:id="1325"/>
      <w:bookmarkEnd w:id="1326"/>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27" w:name="_Ref357014743"/>
      <w:r w:rsidR="00D87694" w:rsidRPr="00B75321">
        <w:rPr>
          <w:lang w:bidi="en-US"/>
        </w:rPr>
        <w:t xml:space="preserve"> </w:t>
      </w:r>
    </w:p>
    <w:p w14:paraId="475E4825" w14:textId="0DCDE783" w:rsidR="00CF295D" w:rsidRPr="00B75321" w:rsidRDefault="006F42BF" w:rsidP="00D70FA1">
      <w:pPr>
        <w:pStyle w:val="Heading2"/>
      </w:pPr>
      <w:bookmarkStart w:id="1328" w:name="_Toc514522051"/>
      <w:bookmarkStart w:id="1329" w:name="_Toc196097044"/>
      <w:bookmarkStart w:id="1330" w:name="_Toc196098150"/>
      <w:bookmarkStart w:id="1331" w:name="_Toc196098328"/>
      <w:bookmarkStart w:id="1332" w:name="_Toc196098506"/>
      <w:bookmarkStart w:id="1333" w:name="_Toc196110489"/>
      <w:bookmarkStart w:id="1334" w:name="_Toc198036488"/>
      <w:r w:rsidRPr="00B75321">
        <w:t>6.53 Provision of inherently unsafe operations</w:t>
      </w:r>
      <w:r w:rsidRPr="00B75321">
        <w:rPr>
          <w:bCs/>
        </w:rPr>
        <w:t xml:space="preserve"> </w:t>
      </w:r>
      <w:r w:rsidRPr="00B75321">
        <w:t>[SKL]</w:t>
      </w:r>
      <w:bookmarkEnd w:id="1327"/>
      <w:bookmarkEnd w:id="1328"/>
      <w:bookmarkEnd w:id="1329"/>
      <w:bookmarkEnd w:id="1330"/>
      <w:bookmarkEnd w:id="1331"/>
      <w:bookmarkEnd w:id="1332"/>
      <w:bookmarkEnd w:id="1333"/>
      <w:bookmarkEnd w:id="1334"/>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35" w:name="_Toc196097045"/>
      <w:bookmarkStart w:id="1336" w:name="_Toc196098151"/>
      <w:bookmarkStart w:id="1337" w:name="_Toc196098329"/>
      <w:bookmarkStart w:id="1338" w:name="_Toc196098507"/>
      <w:r w:rsidRPr="00B75321">
        <w:t>6.53.1 Applicability to language</w:t>
      </w:r>
      <w:bookmarkEnd w:id="1335"/>
      <w:bookmarkEnd w:id="1336"/>
      <w:bookmarkEnd w:id="1337"/>
      <w:bookmarkEnd w:id="1338"/>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39"/>
      <w:proofErr w:type="spellStart"/>
      <w:proofErr w:type="gramStart"/>
      <w:r w:rsidRPr="002024D5">
        <w:rPr>
          <w:rStyle w:val="CODEChar"/>
        </w:rPr>
        <w:t>sun.misc</w:t>
      </w:r>
      <w:proofErr w:type="gramEnd"/>
      <w:r w:rsidRPr="002024D5">
        <w:rPr>
          <w:rStyle w:val="CODEChar"/>
        </w:rPr>
        <w:t>.Unsafe</w:t>
      </w:r>
      <w:commentRangeEnd w:id="1339"/>
      <w:proofErr w:type="spellEnd"/>
      <w:r w:rsidR="00D536D4">
        <w:rPr>
          <w:rStyle w:val="CommentReference"/>
          <w:rFonts w:ascii="Courier New" w:hAnsi="Courier New" w:cs="Courier New"/>
          <w:sz w:val="22"/>
          <w:szCs w:val="22"/>
          <w:lang w:bidi="en-US"/>
        </w:rPr>
        <w:commentReference w:id="1339"/>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40" w:name="_Toc196097046"/>
      <w:bookmarkStart w:id="1341" w:name="_Toc196098152"/>
      <w:bookmarkStart w:id="1342" w:name="_Toc196098330"/>
      <w:bookmarkStart w:id="1343" w:name="_Toc196098508"/>
      <w:r w:rsidRPr="00B75321">
        <w:t xml:space="preserve">6.53.2 </w:t>
      </w:r>
      <w:r w:rsidR="001825EB" w:rsidRPr="00B75321">
        <w:t>Avoidance mechanisms for</w:t>
      </w:r>
      <w:r w:rsidRPr="00B75321">
        <w:t xml:space="preserve"> language users</w:t>
      </w:r>
      <w:bookmarkEnd w:id="1340"/>
      <w:bookmarkEnd w:id="1341"/>
      <w:bookmarkEnd w:id="1342"/>
      <w:bookmarkEnd w:id="1343"/>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44" w:name="_Toc514522052"/>
      <w:bookmarkStart w:id="1345" w:name="_Toc196097047"/>
      <w:bookmarkStart w:id="1346" w:name="_Toc196098153"/>
      <w:bookmarkStart w:id="1347" w:name="_Toc196098331"/>
      <w:bookmarkStart w:id="1348" w:name="_Toc196098509"/>
      <w:bookmarkStart w:id="1349" w:name="_Toc196110490"/>
      <w:bookmarkStart w:id="1350" w:name="_Toc198036489"/>
      <w:r w:rsidRPr="00B75321">
        <w:t>6.54 Obscure language features [BRS]</w:t>
      </w:r>
      <w:bookmarkEnd w:id="1319"/>
      <w:bookmarkEnd w:id="1344"/>
      <w:bookmarkEnd w:id="1345"/>
      <w:bookmarkEnd w:id="1346"/>
      <w:bookmarkEnd w:id="1347"/>
      <w:bookmarkEnd w:id="1348"/>
      <w:bookmarkEnd w:id="1349"/>
      <w:bookmarkEnd w:id="1350"/>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51" w:name="_Toc196097048"/>
      <w:bookmarkStart w:id="1352" w:name="_Toc196098154"/>
      <w:bookmarkStart w:id="1353" w:name="_Toc196098332"/>
      <w:bookmarkStart w:id="1354" w:name="_Toc196098510"/>
      <w:r w:rsidRPr="00B75321">
        <w:t>6.54.1 Applicability of language</w:t>
      </w:r>
      <w:bookmarkEnd w:id="1351"/>
      <w:bookmarkEnd w:id="1352"/>
      <w:bookmarkEnd w:id="1353"/>
      <w:bookmarkEnd w:id="1354"/>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5" w:name="_Toc196097049"/>
      <w:bookmarkStart w:id="1356" w:name="_Toc196098155"/>
      <w:bookmarkStart w:id="1357" w:name="_Toc196098333"/>
      <w:bookmarkStart w:id="1358" w:name="_Toc196098511"/>
      <w:r w:rsidRPr="00B75321">
        <w:lastRenderedPageBreak/>
        <w:t xml:space="preserve">6.54.2 </w:t>
      </w:r>
      <w:r w:rsidR="001825EB" w:rsidRPr="00B75321">
        <w:t>Avoidance mechanisms for</w:t>
      </w:r>
      <w:r w:rsidRPr="00B75321">
        <w:t xml:space="preserve"> language users</w:t>
      </w:r>
      <w:bookmarkEnd w:id="1355"/>
      <w:bookmarkEnd w:id="1356"/>
      <w:bookmarkEnd w:id="1357"/>
      <w:bookmarkEnd w:id="1358"/>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59" w:name="_Toc310518204"/>
      <w:bookmarkStart w:id="1360" w:name="_Toc514522053"/>
      <w:bookmarkStart w:id="1361" w:name="_Toc196097050"/>
      <w:bookmarkStart w:id="1362" w:name="_Toc196098156"/>
      <w:bookmarkStart w:id="1363" w:name="_Toc196098334"/>
      <w:bookmarkStart w:id="1364" w:name="_Toc196098512"/>
      <w:bookmarkStart w:id="1365" w:name="_Toc196110491"/>
      <w:bookmarkStart w:id="1366" w:name="_Toc198036490"/>
      <w:r w:rsidRPr="002024D5">
        <w:rPr>
          <w:color w:val="000000" w:themeColor="text1"/>
        </w:rPr>
        <w:t xml:space="preserve">6.55 </w:t>
      </w:r>
      <w:r w:rsidRPr="00B75321">
        <w:t>Unspecified behaviour [BQF]</w:t>
      </w:r>
      <w:bookmarkEnd w:id="1359"/>
      <w:bookmarkEnd w:id="1360"/>
      <w:bookmarkEnd w:id="1361"/>
      <w:bookmarkEnd w:id="1362"/>
      <w:bookmarkEnd w:id="1363"/>
      <w:bookmarkEnd w:id="1364"/>
      <w:bookmarkEnd w:id="1365"/>
      <w:bookmarkEnd w:id="1366"/>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67" w:name="_Toc196097051"/>
      <w:bookmarkStart w:id="1368" w:name="_Toc196098157"/>
      <w:bookmarkStart w:id="1369" w:name="_Toc196098335"/>
      <w:bookmarkStart w:id="1370" w:name="_Toc196098513"/>
      <w:r w:rsidRPr="00B75321">
        <w:t>6.55.1 Applicability of language</w:t>
      </w:r>
      <w:bookmarkEnd w:id="1367"/>
      <w:bookmarkEnd w:id="1368"/>
      <w:bookmarkEnd w:id="1369"/>
      <w:bookmarkEnd w:id="1370"/>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71" w:name="_Toc196097052"/>
      <w:bookmarkStart w:id="1372" w:name="_Toc196098158"/>
      <w:bookmarkStart w:id="1373" w:name="_Toc196098336"/>
      <w:bookmarkStart w:id="1374" w:name="_Toc196098514"/>
      <w:r w:rsidRPr="00B75321">
        <w:t xml:space="preserve">6.55.2 </w:t>
      </w:r>
      <w:r w:rsidR="001825EB" w:rsidRPr="00B75321">
        <w:t>Avoidance mechanisms for</w:t>
      </w:r>
      <w:r w:rsidRPr="00B75321">
        <w:t xml:space="preserve"> language users</w:t>
      </w:r>
      <w:bookmarkEnd w:id="1371"/>
      <w:bookmarkEnd w:id="1372"/>
      <w:bookmarkEnd w:id="1373"/>
      <w:bookmarkEnd w:id="1374"/>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5" w:name="_Toc310518205"/>
      <w:bookmarkStart w:id="1376" w:name="_Toc196097053"/>
      <w:bookmarkStart w:id="1377" w:name="_Toc196098159"/>
      <w:bookmarkStart w:id="1378" w:name="_Toc196098337"/>
      <w:bookmarkStart w:id="1379" w:name="_Toc196098515"/>
      <w:bookmarkStart w:id="1380" w:name="_Toc196110492"/>
      <w:bookmarkStart w:id="1381" w:name="_Toc198036491"/>
      <w:r w:rsidRPr="00B75321">
        <w:t>6.56 Undefined behaviour [EWF]</w:t>
      </w:r>
      <w:bookmarkStart w:id="1382" w:name="_Toc514522054"/>
      <w:bookmarkEnd w:id="1375"/>
      <w:bookmarkEnd w:id="1376"/>
      <w:bookmarkEnd w:id="1377"/>
      <w:bookmarkEnd w:id="1378"/>
      <w:bookmarkEnd w:id="1379"/>
      <w:bookmarkEnd w:id="1380"/>
      <w:bookmarkEnd w:id="1381"/>
    </w:p>
    <w:p w14:paraId="736A0799" w14:textId="77777777" w:rsidR="00977806" w:rsidRPr="00B75321" w:rsidRDefault="00977806" w:rsidP="00B55975">
      <w:pPr>
        <w:pStyle w:val="Heading3"/>
        <w:rPr>
          <w:iCs/>
        </w:rPr>
      </w:pPr>
      <w:bookmarkStart w:id="1383" w:name="_Toc196097054"/>
      <w:bookmarkStart w:id="1384" w:name="_Toc196098160"/>
      <w:bookmarkStart w:id="1385" w:name="_Toc196098338"/>
      <w:bookmarkStart w:id="1386" w:name="_Toc196098516"/>
      <w:r w:rsidRPr="00B75321">
        <w:t>6.56.1 Applicability of language</w:t>
      </w:r>
      <w:bookmarkEnd w:id="1383"/>
      <w:bookmarkEnd w:id="1384"/>
      <w:bookmarkEnd w:id="1385"/>
      <w:bookmarkEnd w:id="1386"/>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387" w:name="_Toc196097055"/>
      <w:bookmarkStart w:id="1388" w:name="_Toc196098161"/>
      <w:bookmarkStart w:id="1389" w:name="_Toc196098339"/>
      <w:bookmarkStart w:id="1390" w:name="_Toc196098517"/>
      <w:bookmarkEnd w:id="1382"/>
      <w:r w:rsidRPr="00B75321">
        <w:t xml:space="preserve">6.56.2 </w:t>
      </w:r>
      <w:r w:rsidR="001825EB" w:rsidRPr="00B75321">
        <w:t>Avoidance mechanisms for</w:t>
      </w:r>
      <w:r w:rsidRPr="00B75321">
        <w:t xml:space="preserve"> language users</w:t>
      </w:r>
      <w:bookmarkEnd w:id="1387"/>
      <w:bookmarkEnd w:id="1388"/>
      <w:bookmarkEnd w:id="1389"/>
      <w:bookmarkEnd w:id="1390"/>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91" w:name="_Toc310518206"/>
      <w:bookmarkStart w:id="1392" w:name="_Toc514522055"/>
      <w:bookmarkStart w:id="1393" w:name="_Toc196097056"/>
      <w:bookmarkStart w:id="1394" w:name="_Toc196098162"/>
      <w:bookmarkStart w:id="1395" w:name="_Toc196098340"/>
      <w:bookmarkStart w:id="1396" w:name="_Toc196098518"/>
      <w:bookmarkStart w:id="1397" w:name="_Toc196110493"/>
      <w:bookmarkStart w:id="1398" w:name="_Toc198036492"/>
      <w:r w:rsidRPr="00B75321">
        <w:t>6.57 Implementation–defined behaviour [FAB]</w:t>
      </w:r>
      <w:bookmarkEnd w:id="1391"/>
      <w:bookmarkEnd w:id="1392"/>
      <w:bookmarkEnd w:id="1393"/>
      <w:bookmarkEnd w:id="1394"/>
      <w:bookmarkEnd w:id="1395"/>
      <w:bookmarkEnd w:id="1396"/>
      <w:bookmarkEnd w:id="1397"/>
      <w:bookmarkEnd w:id="139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9" w:name="_Toc196097057"/>
      <w:bookmarkStart w:id="1400" w:name="_Toc196098163"/>
      <w:bookmarkStart w:id="1401" w:name="_Toc196098341"/>
      <w:bookmarkStart w:id="1402" w:name="_Toc196098519"/>
      <w:r w:rsidRPr="00B75321">
        <w:t>6.57.1 Applicability to language</w:t>
      </w:r>
      <w:bookmarkEnd w:id="1399"/>
      <w:bookmarkEnd w:id="1400"/>
      <w:bookmarkEnd w:id="1401"/>
      <w:bookmarkEnd w:id="1402"/>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03" w:name="_Toc196097058"/>
      <w:bookmarkStart w:id="1404" w:name="_Toc196098164"/>
      <w:bookmarkStart w:id="1405" w:name="_Toc196098342"/>
      <w:bookmarkStart w:id="1406" w:name="_Toc196098520"/>
      <w:r w:rsidRPr="00B75321">
        <w:t xml:space="preserve">6.57.2 </w:t>
      </w:r>
      <w:r w:rsidR="001825EB" w:rsidRPr="00B75321">
        <w:t>Avoidance mechanisms for</w:t>
      </w:r>
      <w:r w:rsidRPr="00B75321">
        <w:t xml:space="preserve"> language users</w:t>
      </w:r>
      <w:bookmarkEnd w:id="1403"/>
      <w:bookmarkEnd w:id="1404"/>
      <w:bookmarkEnd w:id="1405"/>
      <w:bookmarkEnd w:id="1406"/>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7" w:name="_Toc310518207"/>
      <w:bookmarkStart w:id="1408" w:name="_Toc514522056"/>
      <w:bookmarkStart w:id="1409" w:name="_Toc196097059"/>
      <w:bookmarkStart w:id="1410" w:name="_Toc196098165"/>
      <w:bookmarkStart w:id="1411" w:name="_Toc196098343"/>
      <w:bookmarkStart w:id="1412" w:name="_Toc196098521"/>
      <w:bookmarkStart w:id="1413" w:name="_Toc196110494"/>
      <w:bookmarkStart w:id="1414" w:name="_Toc198036493"/>
      <w:r w:rsidRPr="00B75321">
        <w:t>6.58 Deprecated language features [MEM]</w:t>
      </w:r>
      <w:bookmarkEnd w:id="1407"/>
      <w:bookmarkEnd w:id="1408"/>
      <w:bookmarkEnd w:id="1409"/>
      <w:bookmarkEnd w:id="1410"/>
      <w:bookmarkEnd w:id="1411"/>
      <w:bookmarkEnd w:id="1412"/>
      <w:bookmarkEnd w:id="1413"/>
      <w:bookmarkEnd w:id="141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5" w:name="_Toc196097060"/>
      <w:bookmarkStart w:id="1416" w:name="_Toc196098166"/>
      <w:bookmarkStart w:id="1417" w:name="_Toc196098344"/>
      <w:bookmarkStart w:id="1418" w:name="_Toc196098522"/>
      <w:r w:rsidRPr="00B75321">
        <w:t>6.58.1 Applicability to language</w:t>
      </w:r>
      <w:bookmarkEnd w:id="1415"/>
      <w:bookmarkEnd w:id="1416"/>
      <w:bookmarkEnd w:id="1417"/>
      <w:bookmarkEnd w:id="1418"/>
    </w:p>
    <w:p w14:paraId="2997E792" w14:textId="77777777" w:rsidR="00F9102A" w:rsidRDefault="005D09B8" w:rsidP="002024D5">
      <w:pPr>
        <w:spacing w:after="200"/>
        <w:rPr>
          <w:ins w:id="1419" w:author="Stephen Michell" w:date="2026-01-12T11:55:00Z"/>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del w:id="1420" w:author="Stephen Michell" w:date="2026-01-12T11:52:00Z">
        <w:r w:rsidR="00900E69" w:rsidRPr="00B75321" w:rsidDel="00F9102A">
          <w:rPr>
            <w:lang w:bidi="en-US"/>
          </w:rPr>
          <w:delText xml:space="preserve">because </w:delText>
        </w:r>
      </w:del>
      <w:ins w:id="1421" w:author="Stephen Michell" w:date="2026-01-12T11:52:00Z">
        <w:r w:rsidR="00F9102A">
          <w:rPr>
            <w:lang w:bidi="en-US"/>
          </w:rPr>
          <w:t>since</w:t>
        </w:r>
        <w:r w:rsidR="00F9102A" w:rsidRPr="00B75321">
          <w:rPr>
            <w:lang w:bidi="en-US"/>
          </w:rPr>
          <w:t xml:space="preserve"> </w:t>
        </w:r>
      </w:ins>
      <w:del w:id="1422" w:author="Stephen Michell" w:date="2026-01-12T11:53:00Z">
        <w:r w:rsidR="00900E69" w:rsidRPr="00B75321" w:rsidDel="00F9102A">
          <w:rPr>
            <w:lang w:bidi="en-US"/>
          </w:rPr>
          <w:delText xml:space="preserve">as a class evolves, its </w:delText>
        </w:r>
      </w:del>
      <w:ins w:id="1423" w:author="Stephen Michell" w:date="2026-01-12T11:53:00Z">
        <w:r w:rsidR="00F9102A">
          <w:rPr>
            <w:lang w:bidi="en-US"/>
          </w:rPr>
          <w:t xml:space="preserve"> a classes’ </w:t>
        </w:r>
      </w:ins>
      <w:r w:rsidR="00900E69" w:rsidRPr="00B75321">
        <w:rPr>
          <w:lang w:bidi="en-US"/>
        </w:rPr>
        <w:t>API inevitably changes</w:t>
      </w:r>
      <w:ins w:id="1424" w:author="Stephen Michell" w:date="2026-01-12T11:53:00Z">
        <w:r w:rsidR="00F9102A">
          <w:rPr>
            <w:lang w:bidi="en-US"/>
          </w:rPr>
          <w:t xml:space="preserve"> as the task evolves</w:t>
        </w:r>
      </w:ins>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ins w:id="1425" w:author="Stephen Michell" w:date="2026-01-12T11:54:00Z">
        <w:r w:rsidR="00F9102A">
          <w:rPr>
            <w:lang w:bidi="en-US"/>
          </w:rPr>
          <w:t xml:space="preserve"> </w:t>
        </w:r>
      </w:ins>
      <w:proofErr w:type="gramStart"/>
      <w:ins w:id="1426" w:author="Stephen Michell" w:date="2026-01-12T11:55:00Z">
        <w:r w:rsidR="00F9102A">
          <w:rPr>
            <w:lang w:bidi="en-US"/>
          </w:rPr>
          <w:t>( the</w:t>
        </w:r>
        <w:proofErr w:type="gramEnd"/>
        <w:r w:rsidR="00F9102A">
          <w:rPr>
            <w:lang w:bidi="en-US"/>
          </w:rPr>
          <w:t xml:space="preserve"> old method) </w:t>
        </w:r>
      </w:ins>
      <w:ins w:id="1427" w:author="Stephen Michell" w:date="2026-01-12T11:54:00Z">
        <w:r w:rsidR="00F9102A">
          <w:rPr>
            <w:lang w:bidi="en-US"/>
          </w:rPr>
          <w:t>or an annotation in the class definition</w:t>
        </w:r>
      </w:ins>
      <w:del w:id="1428" w:author="Stephen Michell" w:date="2026-01-12T11:54:00Z">
        <w:r w:rsidR="00172BFB" w:rsidRPr="00B75321" w:rsidDel="00F9102A">
          <w:rPr>
            <w:lang w:bidi="en-US"/>
          </w:rPr>
          <w:delText>,</w:delText>
        </w:r>
      </w:del>
      <w:del w:id="1429" w:author="Stephen Michell" w:date="2026-01-12T11:55:00Z">
        <w:r w:rsidR="00172BFB" w:rsidRPr="00B75321" w:rsidDel="00F9102A">
          <w:rPr>
            <w:lang w:bidi="en-US"/>
          </w:rPr>
          <w:delText xml:space="preserve"> which</w:delText>
        </w:r>
        <w:r w:rsidR="007B3E3B" w:rsidRPr="00B75321" w:rsidDel="00F9102A">
          <w:rPr>
            <w:lang w:bidi="en-US"/>
          </w:rPr>
          <w:delText xml:space="preserve"> is </w:delText>
        </w:r>
        <w:r w:rsidR="004530EE" w:rsidRPr="00B75321" w:rsidDel="00F9102A">
          <w:rPr>
            <w:lang w:bidi="en-US"/>
          </w:rPr>
          <w:delText>the old method</w:delText>
        </w:r>
      </w:del>
      <w:r w:rsidR="004530EE" w:rsidRPr="00B75321">
        <w:rPr>
          <w:lang w:bidi="en-US"/>
        </w:rPr>
        <w:t xml:space="preserve">. </w:t>
      </w:r>
    </w:p>
    <w:p w14:paraId="5FF5F049" w14:textId="25AAEECD" w:rsidR="006F42BF" w:rsidRPr="00B75321" w:rsidRDefault="004530EE" w:rsidP="002024D5">
      <w:pPr>
        <w:spacing w:after="200"/>
        <w:rPr>
          <w:lang w:bidi="en-US"/>
        </w:rPr>
      </w:pPr>
      <w:r w:rsidRPr="00B75321">
        <w:rPr>
          <w:lang w:bidi="en-US"/>
        </w:rPr>
        <w:t>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30" w:name="_Toc196097061"/>
      <w:bookmarkStart w:id="1431" w:name="_Toc196098167"/>
      <w:bookmarkStart w:id="1432" w:name="_Toc196098345"/>
      <w:bookmarkStart w:id="1433" w:name="_Toc196098523"/>
      <w:r w:rsidRPr="00B75321">
        <w:lastRenderedPageBreak/>
        <w:t xml:space="preserve">6.58.2 </w:t>
      </w:r>
      <w:r w:rsidR="001825EB" w:rsidRPr="00B75321">
        <w:t>Avoidance mechanisms for</w:t>
      </w:r>
      <w:r w:rsidRPr="00B75321">
        <w:t xml:space="preserve"> language users</w:t>
      </w:r>
      <w:bookmarkEnd w:id="1430"/>
      <w:bookmarkEnd w:id="1431"/>
      <w:bookmarkEnd w:id="1432"/>
      <w:bookmarkEnd w:id="1433"/>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6C2689E3"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w:t>
      </w:r>
      <w:del w:id="1434" w:author="Stephen Michell" w:date="2026-01-12T11:58:00Z">
        <w:r w:rsidRPr="00B75321" w:rsidDel="00F9102A">
          <w:rPr>
            <w:rFonts w:ascii="Calibri" w:eastAsia="Times New Roman" w:hAnsi="Calibri"/>
            <w:bCs/>
          </w:rPr>
          <w:delText xml:space="preserve">and a </w:delText>
        </w:r>
        <w:r w:rsidR="00C93D13" w:rsidRPr="00B75321" w:rsidDel="00F9102A">
          <w:rPr>
            <w:rFonts w:ascii="Calibri" w:eastAsia="Times New Roman" w:hAnsi="Calibri"/>
            <w:bCs/>
          </w:rPr>
          <w:delText>Java</w:delText>
        </w:r>
        <w:r w:rsidRPr="00B75321" w:rsidDel="00F9102A">
          <w:rPr>
            <w:rFonts w:ascii="Calibri" w:eastAsia="Times New Roman" w:hAnsi="Calibri"/>
            <w:bCs/>
          </w:rPr>
          <w:delText xml:space="preserve">doc tag </w:delText>
        </w:r>
      </w:del>
      <w:r w:rsidRPr="00B75321">
        <w:rPr>
          <w:rFonts w:ascii="Calibri" w:eastAsia="Times New Roman" w:hAnsi="Calibri"/>
          <w:bCs/>
        </w:rPr>
        <w:t>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35" w:name="_Toc358896436"/>
      <w:bookmarkStart w:id="1436" w:name="_Toc514522057"/>
      <w:bookmarkStart w:id="1437" w:name="_Toc196097062"/>
      <w:bookmarkStart w:id="1438" w:name="_Toc196098168"/>
      <w:bookmarkStart w:id="1439" w:name="_Toc196098346"/>
      <w:bookmarkStart w:id="1440" w:name="_Toc196098524"/>
      <w:bookmarkStart w:id="1441" w:name="_Toc196110495"/>
      <w:bookmarkStart w:id="1442" w:name="_Toc198036494"/>
      <w:r w:rsidRPr="00B75321">
        <w:t>6.59 Concurrency – Activation [CGA]</w:t>
      </w:r>
      <w:bookmarkEnd w:id="1435"/>
      <w:bookmarkEnd w:id="1436"/>
      <w:bookmarkEnd w:id="1437"/>
      <w:bookmarkEnd w:id="1438"/>
      <w:bookmarkEnd w:id="1439"/>
      <w:bookmarkEnd w:id="1440"/>
      <w:bookmarkEnd w:id="1441"/>
      <w:bookmarkEnd w:id="144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43" w:name="_Toc196097063"/>
      <w:bookmarkStart w:id="1444" w:name="_Toc196098169"/>
      <w:bookmarkStart w:id="1445" w:name="_Toc196098347"/>
      <w:bookmarkStart w:id="1446" w:name="_Toc196098525"/>
      <w:r w:rsidRPr="00B75321">
        <w:t>6.59.1 Applicability to language</w:t>
      </w:r>
      <w:bookmarkEnd w:id="1443"/>
      <w:bookmarkEnd w:id="1444"/>
      <w:bookmarkEnd w:id="1445"/>
      <w:bookmarkEnd w:id="1446"/>
      <w:r w:rsidRPr="00B75321">
        <w:rPr>
          <w:i/>
          <w:iCs/>
        </w:rPr>
        <w:t xml:space="preserve"> </w:t>
      </w:r>
    </w:p>
    <w:p w14:paraId="0621807F" w14:textId="28A97FE8" w:rsidR="00F44D3F" w:rsidRDefault="0021428C" w:rsidP="00F44D3F">
      <w:pPr>
        <w:spacing w:after="0"/>
      </w:pPr>
      <w:r w:rsidRPr="00B75321">
        <w:t>T</w:t>
      </w:r>
      <w:commentRangeStart w:id="1447"/>
      <w:commentRangeStart w:id="1448"/>
      <w:commentRangeStart w:id="1449"/>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ins w:id="1450" w:author="Stephen Michell" w:date="2026-01-07T15:16:00Z">
        <w:r w:rsidR="009341E0">
          <w:t xml:space="preserve">This clause does not consider </w:t>
        </w:r>
      </w:ins>
      <w:del w:id="1451" w:author="Stephen Michell" w:date="2026-01-07T15:11:00Z">
        <w:r w:rsidR="00F44D3F" w:rsidDel="009341E0">
          <w:delText xml:space="preserve">A </w:delText>
        </w:r>
      </w:del>
      <w:ins w:id="1452" w:author="Stephen Michell" w:date="2026-01-07T15:16:00Z">
        <w:r w:rsidR="009341E0">
          <w:t>the OS-level</w:t>
        </w:r>
      </w:ins>
      <w:del w:id="1453" w:author="Stephen Michell" w:date="2026-01-07T15:11:00Z">
        <w:r w:rsidR="00F44D3F" w:rsidDel="009341E0">
          <w:delText>third</w:delText>
        </w:r>
      </w:del>
      <w:r w:rsidR="00F44D3F">
        <w:t xml:space="preserve"> concurrency mechanism </w:t>
      </w:r>
      <w:ins w:id="1454" w:author="Stephen Michell" w:date="2026-01-07T15:17:00Z">
        <w:r w:rsidR="009341E0">
          <w:t>of</w:t>
        </w:r>
      </w:ins>
      <w:ins w:id="1455" w:author="Stephen Michell" w:date="2026-01-07T15:11:00Z">
        <w:r w:rsidR="009341E0">
          <w:t xml:space="preserve"> multiple Java</w:t>
        </w:r>
      </w:ins>
      <w:ins w:id="1456" w:author="Stephen Michell" w:date="2026-01-07T15:12:00Z">
        <w:r w:rsidR="009341E0">
          <w:t xml:space="preserve"> programs </w:t>
        </w:r>
      </w:ins>
      <w:del w:id="1457" w:author="Stephen Michell" w:date="2026-01-07T15:17:00Z">
        <w:r w:rsidR="00F44D3F" w:rsidDel="009341E0">
          <w:delText>is the use of multiple</w:delText>
        </w:r>
      </w:del>
      <w:ins w:id="1458" w:author="Stephen Michell" w:date="2026-01-07T15:17:00Z">
        <w:r w:rsidR="009341E0">
          <w:t xml:space="preserve">executing and communicating as </w:t>
        </w:r>
      </w:ins>
      <w:ins w:id="1459" w:author="Stephen Michell" w:date="2026-01-07T15:12:00Z">
        <w:r w:rsidR="009341E0">
          <w:t>OS-level</w:t>
        </w:r>
      </w:ins>
      <w:r w:rsidR="00F44D3F">
        <w:t xml:space="preserve"> processes</w:t>
      </w:r>
      <w:del w:id="1460" w:author="Stephen Michell" w:date="2026-01-07T15:12:00Z">
        <w:r w:rsidR="00F44D3F" w:rsidDel="009341E0">
          <w:delText>, which are mapped to operating system processes</w:delText>
        </w:r>
      </w:del>
      <w:r w:rsidR="00F44D3F">
        <w:t xml:space="preserve">. </w:t>
      </w:r>
      <w:del w:id="1461" w:author="Stephen Michell" w:date="2026-01-07T15:12:00Z">
        <w:r w:rsidR="00F44D3F" w:rsidDel="009341E0">
          <w:delText xml:space="preserve">See </w:delText>
        </w:r>
      </w:del>
      <w:ins w:id="1462" w:author="Stephen Michell" w:date="2026-01-07T15:12:00Z">
        <w:r w:rsidR="009341E0">
          <w:t xml:space="preserve">Refer to ISO IEC </w:t>
        </w:r>
      </w:ins>
      <w:r w:rsidR="00F44D3F">
        <w:t xml:space="preserve">24772-1 6.59 for vulnerabilities associated with </w:t>
      </w:r>
      <w:ins w:id="1463" w:author="Stephen Michell" w:date="2026-01-12T11:59:00Z">
        <w:r w:rsidR="00F9102A">
          <w:t xml:space="preserve">OS-level </w:t>
        </w:r>
      </w:ins>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77777777" w:rsidR="009341E0" w:rsidRDefault="00F44D3F" w:rsidP="00F44D3F">
      <w:pPr>
        <w:rPr>
          <w:ins w:id="1464" w:author="Stephen Michell" w:date="2026-01-07T15:20:00Z"/>
        </w:rPr>
      </w:pPr>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sync/async</w:t>
      </w:r>
      <w:del w:id="1465" w:author="Stephen Michell" w:date="2026-01-07T15:19:00Z">
        <w:r w:rsidR="009B3860" w:rsidDel="009341E0">
          <w:delText>h</w:delText>
        </w:r>
      </w:del>
      <w:r w:rsidR="009B3860">
        <w:t xml:space="preserve"> entities)</w:t>
      </w:r>
      <w:r>
        <w:t xml:space="preserve"> safely. </w:t>
      </w:r>
    </w:p>
    <w:p w14:paraId="61AA29B1" w14:textId="41A58B64" w:rsidR="00F44D3F" w:rsidDel="00F9102A" w:rsidRDefault="00F44D3F" w:rsidP="00F44D3F">
      <w:pPr>
        <w:rPr>
          <w:del w:id="1466" w:author="Stephen Michell" w:date="2026-01-12T12:00:00Z"/>
        </w:rPr>
      </w:pPr>
      <w:del w:id="1467" w:author="Stephen Michell" w:date="2026-01-07T15:24:00Z">
        <w:r w:rsidDel="009341E0">
          <w:delText xml:space="preserve">For situations where the overhead of creating and managing threads, </w:delText>
        </w:r>
      </w:del>
      <w:del w:id="1468"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469" w:author="Stephen Michell" w:date="2026-01-12T12:00:00Z"/>
        </w:rPr>
      </w:pPr>
      <w:del w:id="1470" w:author="Stephen Michell" w:date="2026-01-12T12:00:00Z">
        <w:r w:rsidDel="00F9102A">
          <w:delText>Platform threads that map directly to operating system threads;</w:delText>
        </w:r>
      </w:del>
    </w:p>
    <w:p w14:paraId="6D8B5298" w14:textId="59BE2EE5" w:rsidR="009341E0" w:rsidDel="00F9102A" w:rsidRDefault="00F44D3F">
      <w:pPr>
        <w:rPr>
          <w:del w:id="1471" w:author="Stephen Michell" w:date="2026-01-12T12:00:00Z"/>
        </w:rPr>
        <w:pPrChange w:id="1472" w:author="Stephen Michell" w:date="2026-01-07T15:24:00Z">
          <w:pPr>
            <w:pStyle w:val="ListParagraph"/>
            <w:numPr>
              <w:numId w:val="87"/>
            </w:numPr>
            <w:ind w:left="763" w:hanging="360"/>
          </w:pPr>
        </w:pPrChange>
      </w:pPr>
      <w:del w:id="1473"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474"/>
      <w:commentRangeStart w:id="1475"/>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74"/>
      <w:r w:rsidR="001874E6">
        <w:rPr>
          <w:rStyle w:val="CommentReference"/>
          <w:sz w:val="22"/>
          <w:szCs w:val="22"/>
        </w:rPr>
        <w:commentReference w:id="1474"/>
      </w:r>
      <w:commentRangeEnd w:id="1475"/>
      <w:r w:rsidR="00F2128E">
        <w:rPr>
          <w:rStyle w:val="CommentReference"/>
          <w:sz w:val="22"/>
          <w:szCs w:val="22"/>
        </w:rPr>
        <w:commentReference w:id="1475"/>
      </w:r>
    </w:p>
    <w:p w14:paraId="03CEFECA" w14:textId="77777777" w:rsidR="00381544" w:rsidRDefault="00381544" w:rsidP="002024D5">
      <w:pPr>
        <w:spacing w:after="0"/>
      </w:pPr>
    </w:p>
    <w:p w14:paraId="11EFAC6C" w14:textId="77777777" w:rsidR="00017E2F" w:rsidRDefault="00017E2F" w:rsidP="00017E2F">
      <w:pPr>
        <w:spacing w:after="0"/>
        <w:rPr>
          <w:ins w:id="1476" w:author="Stephen Michell" w:date="2026-01-12T12:10:00Z"/>
        </w:rPr>
      </w:pPr>
      <w:commentRangeStart w:id="1477"/>
      <w:ins w:id="1478" w:author="Stephen Michell" w:date="2026-01-12T12:10:00Z">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that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477"/>
        <w:r>
          <w:rPr>
            <w:rStyle w:val="CommentReference"/>
            <w:sz w:val="22"/>
            <w:szCs w:val="22"/>
          </w:rPr>
          <w:commentReference w:id="1477"/>
        </w:r>
      </w:ins>
    </w:p>
    <w:p w14:paraId="0B56B2B7" w14:textId="77777777" w:rsidR="00017E2F" w:rsidRDefault="00017E2F" w:rsidP="002024D5">
      <w:pPr>
        <w:spacing w:after="0"/>
        <w:rPr>
          <w:ins w:id="1479" w:author="Stephen Michell" w:date="2026-01-12T12:10:00Z"/>
        </w:rPr>
      </w:pPr>
    </w:p>
    <w:p w14:paraId="3D2C44FE" w14:textId="739EF510" w:rsidR="00F44D3F" w:rsidDel="001E30F0" w:rsidRDefault="001E30F0">
      <w:pPr>
        <w:spacing w:after="0"/>
        <w:rPr>
          <w:del w:id="1480" w:author="Stephen Michell" w:date="2026-01-12T12:14:00Z"/>
        </w:rPr>
      </w:pPr>
      <w:ins w:id="1481" w:author="Stephen Michell" w:date="2026-01-12T12:13:00Z">
        <w:r>
          <w:t xml:space="preserve">The </w:t>
        </w:r>
      </w:ins>
      <w:del w:id="1482" w:author="Stephen Michell" w:date="2026-01-12T12:10:00Z">
        <w:r w:rsidR="00381544" w:rsidDel="00017E2F">
          <w:delText xml:space="preserve">The </w:delText>
        </w:r>
      </w:del>
      <w:r w:rsidR="00381544" w:rsidRPr="00B75321">
        <w:t>Java</w:t>
      </w:r>
      <w:ins w:id="1483" w:author="Stephen Michell" w:date="2026-01-12T12:10:00Z">
        <w:r w:rsidR="00017E2F">
          <w:t xml:space="preserve"> </w:t>
        </w:r>
      </w:ins>
      <w:del w:id="1484" w:author="Stephen Michell" w:date="2026-01-12T12:13:00Z">
        <w:r w:rsidR="00381544" w:rsidRPr="00B75321" w:rsidDel="001E30F0">
          <w:delText xml:space="preserve"> </w:delText>
        </w:r>
      </w:del>
      <w:proofErr w:type="spellStart"/>
      <w:r w:rsidR="00381544" w:rsidRPr="002024D5">
        <w:rPr>
          <w:rStyle w:val="CODEChar"/>
        </w:rPr>
        <w:t>ExecutorService</w:t>
      </w:r>
      <w:proofErr w:type="spellEnd"/>
      <w:r w:rsidR="00381544" w:rsidRPr="00B75321">
        <w:t xml:space="preserve"> </w:t>
      </w:r>
      <w:del w:id="1485" w:author="Stephen Michell" w:date="2026-01-12T12:10:00Z">
        <w:r w:rsidR="00381544" w:rsidRPr="00B75321" w:rsidDel="00017E2F">
          <w:delText xml:space="preserve">is </w:delText>
        </w:r>
      </w:del>
      <w:ins w:id="1486" w:author="Stephen Michell" w:date="2026-01-12T12:13:00Z">
        <w:r>
          <w:t>is</w:t>
        </w:r>
      </w:ins>
      <w:ins w:id="1487" w:author="Stephen Michell" w:date="2026-01-12T12:10:00Z">
        <w:r w:rsidR="00017E2F" w:rsidRPr="00B75321">
          <w:t xml:space="preserve"> </w:t>
        </w:r>
      </w:ins>
      <w:r w:rsidR="00381544" w:rsidRPr="00B75321">
        <w:t xml:space="preserve">a framework </w:t>
      </w:r>
      <w:del w:id="1488" w:author="Stephen Michell" w:date="2026-01-12T12:11:00Z">
        <w:r w:rsidR="00381544" w:rsidRPr="00B75321" w:rsidDel="00017E2F">
          <w:delText>provided by the JDK that</w:delText>
        </w:r>
      </w:del>
      <w:ins w:id="1489" w:author="Stephen Michell" w:date="2026-01-12T12:11:00Z">
        <w:r w:rsidR="00017E2F">
          <w:t>to</w:t>
        </w:r>
      </w:ins>
      <w:r w:rsidR="00381544" w:rsidRPr="00B75321">
        <w:t xml:space="preserve"> simplif</w:t>
      </w:r>
      <w:ins w:id="1490" w:author="Stephen Michell" w:date="2026-01-12T12:11:00Z">
        <w:r w:rsidR="00017E2F">
          <w:t>y</w:t>
        </w:r>
      </w:ins>
      <w:del w:id="1491" w:author="Stephen Michell" w:date="2026-01-12T12:11:00Z">
        <w:r w:rsidR="00381544" w:rsidRPr="00B75321" w:rsidDel="00017E2F">
          <w:delText>ies</w:delText>
        </w:r>
      </w:del>
      <w:r w:rsidR="00381544" w:rsidRPr="00B75321">
        <w:t xml:space="preserve"> the execution of </w:t>
      </w:r>
      <w:r w:rsidR="00381544" w:rsidRPr="001E30F0">
        <w:rPr>
          <w:i/>
          <w:iCs/>
          <w:rPrChange w:id="1492" w:author="Stephen Michell" w:date="2026-01-12T12:14:00Z">
            <w:rPr/>
          </w:rPrChange>
        </w:rPr>
        <w:t>tasks</w:t>
      </w:r>
      <w:r w:rsidR="00381544" w:rsidRPr="00B75321">
        <w:t xml:space="preserve"> in asynchronous mode. The </w:t>
      </w:r>
      <w:del w:id="1493" w:author="Stephen Michell" w:date="2026-01-12T12:11:00Z">
        <w:r w:rsidR="00381544" w:rsidRPr="00B75321" w:rsidDel="00017E2F">
          <w:delText xml:space="preserve">abstraction through the use of the </w:delText>
        </w:r>
      </w:del>
      <w:r w:rsidR="00381544" w:rsidRPr="00B75321">
        <w:t xml:space="preserve">framework </w:t>
      </w:r>
      <w:ins w:id="1494" w:author="Stephen Michell" w:date="2026-01-12T12:11:00Z">
        <w:r w:rsidR="00017E2F">
          <w:t xml:space="preserve">was intended to </w:t>
        </w:r>
      </w:ins>
      <w:r w:rsidR="00381544" w:rsidRPr="00B75321">
        <w:t>relieve</w:t>
      </w:r>
      <w:del w:id="1495" w:author="Stephen Michell" w:date="2026-01-12T12:11:00Z">
        <w:r w:rsidR="00381544" w:rsidRPr="00B75321" w:rsidDel="00017E2F">
          <w:delText>s</w:delText>
        </w:r>
      </w:del>
      <w:r w:rsidR="00381544" w:rsidRPr="00B75321">
        <w:t xml:space="preserve"> the developer from doing direct thread management by separating thread management and creation from the rest of the application. </w:t>
      </w:r>
      <w:ins w:id="1496" w:author="Stephen Michell" w:date="2026-01-12T12:15:00Z">
        <w:r>
          <w:t>T</w:t>
        </w:r>
      </w:ins>
      <w:ins w:id="1497" w:author="Stephen Michell" w:date="2026-01-12T12:14:00Z">
        <w:r>
          <w:t>asks</w:t>
        </w:r>
      </w:ins>
      <w:ins w:id="1498" w:author="Stephen Michell" w:date="2026-01-12T12:15:00Z">
        <w:r>
          <w:t xml:space="preserve"> are executed by anonymous threads in a thread-pool</w:t>
        </w:r>
      </w:ins>
      <w:ins w:id="1499" w:author="Stephen Michell" w:date="2026-01-12T12:16:00Z">
        <w:r>
          <w:t xml:space="preserve"> and hence any attempt to use Java’s thread </w:t>
        </w:r>
      </w:ins>
      <w:ins w:id="1500" w:author="Stephen Michell" w:date="2026-01-12T12:17:00Z">
        <w:r>
          <w:t xml:space="preserve">synchronization mechanisms on tasks </w:t>
        </w:r>
      </w:ins>
      <w:del w:id="1501"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502" w:author="Stephen Michell" w:date="2026-01-12T12:14:00Z"/>
        </w:rPr>
      </w:pPr>
    </w:p>
    <w:p w14:paraId="28A922E9" w14:textId="6C463D88" w:rsidR="00381544" w:rsidRDefault="00381544" w:rsidP="001E30F0">
      <w:pPr>
        <w:spacing w:after="0"/>
      </w:pPr>
      <w:del w:id="1503" w:author="Stephen Michell" w:date="2026-01-12T12:14:00Z">
        <w:r w:rsidDel="001E30F0">
          <w:delText>As t</w:delText>
        </w:r>
      </w:del>
      <w:del w:id="1504"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505" w:author="Stephen Michell" w:date="2026-01-12T12:17:00Z">
        <w:r w:rsidDel="001E30F0">
          <w:delText xml:space="preserve"> </w:delText>
        </w:r>
      </w:del>
      <w:ins w:id="1506" w:author="Stephen Michell" w:date="2026-01-12T12:17:00Z">
        <w:r w:rsidR="001E30F0">
          <w:t xml:space="preserve">, as discussed in </w:t>
        </w:r>
      </w:ins>
      <w:ins w:id="1507" w:author="Stephen Michell" w:date="2026-01-12T12:18:00Z">
        <w:r w:rsidR="001E30F0">
          <w:t>6.63</w:t>
        </w:r>
      </w:ins>
      <w:del w:id="1508" w:author="Stephen Michell" w:date="2026-01-12T12:17:00Z">
        <w:r w:rsidDel="001E30F0">
          <w:delText xml:space="preserve">if </w:delText>
        </w:r>
      </w:del>
      <w:del w:id="1509" w:author="Stephen Michell" w:date="2026-01-07T15:29:00Z">
        <w:r w:rsidR="00F2128E" w:rsidDel="009341E0">
          <w:delText>{</w:delText>
        </w:r>
      </w:del>
      <w:del w:id="1510" w:author="Stephen Michell" w:date="2026-01-12T12:17:00Z">
        <w:r w:rsidR="00F2128E" w:rsidDel="001E30F0">
          <w:delText>some</w:delText>
        </w:r>
      </w:del>
      <w:del w:id="1511" w:author="Stephen Michell" w:date="2026-01-07T15:29:00Z">
        <w:r w:rsidR="00F2128E" w:rsidDel="009341E0">
          <w:delText>}</w:delText>
        </w:r>
      </w:del>
      <w:del w:id="1512" w:author="Stephen Michell" w:date="2026-01-12T12:17:00Z">
        <w:r w:rsidR="00F2128E" w:rsidDel="001E30F0">
          <w:delText xml:space="preserve"> </w:delText>
        </w:r>
      </w:del>
      <w:del w:id="1513" w:author="Stephen Michell" w:date="2026-01-07T15:29:00Z">
        <w:r w:rsidDel="009341E0">
          <w:delText xml:space="preserve">the </w:delText>
        </w:r>
      </w:del>
      <w:del w:id="1514" w:author="Stephen Michell" w:date="2026-01-12T12:17:00Z">
        <w:r w:rsidDel="001E30F0">
          <w:delText>tasks are executed by the same thread</w:delText>
        </w:r>
      </w:del>
      <w:r>
        <w:t>.</w:t>
      </w:r>
    </w:p>
    <w:p w14:paraId="197145FE" w14:textId="77777777" w:rsidR="00381544" w:rsidRDefault="00381544" w:rsidP="002024D5">
      <w:pPr>
        <w:spacing w:after="0"/>
      </w:pPr>
    </w:p>
    <w:p w14:paraId="22DFA42B" w14:textId="5E3B731C" w:rsidR="009341E0" w:rsidRDefault="001E30F0" w:rsidP="002024D5">
      <w:pPr>
        <w:spacing w:after="0"/>
        <w:rPr>
          <w:ins w:id="1515" w:author="Stephen Michell" w:date="2026-01-07T14:34:00Z"/>
        </w:rPr>
      </w:pPr>
      <w:ins w:id="1516" w:author="Stephen Michell" w:date="2026-01-12T12:18:00Z">
        <w:r>
          <w:t xml:space="preserve">The </w:t>
        </w:r>
      </w:ins>
      <w:commentRangeStart w:id="1517"/>
      <w:commentRangeStart w:id="1518"/>
      <w:r w:rsidR="00C93D13" w:rsidRPr="00B75321">
        <w:t>Java</w:t>
      </w:r>
      <w:del w:id="1519" w:author="Stephen Michell" w:date="2026-01-12T12:18:00Z">
        <w:r w:rsidR="00CA11C4" w:rsidRPr="00B75321" w:rsidDel="001E30F0">
          <w:delText xml:space="preserve"> will</w:delText>
        </w:r>
      </w:del>
      <w:r w:rsidR="00CA11C4" w:rsidRPr="00B75321">
        <w:t xml:space="preserve"> </w:t>
      </w:r>
      <w:ins w:id="1520" w:author="Stephen Michell" w:date="2026-01-12T12:18:00Z">
        <w:r>
          <w:t xml:space="preserve">runtime </w:t>
        </w:r>
      </w:ins>
      <w:r w:rsidR="00CA11C4" w:rsidRPr="00B75321">
        <w:t>throw</w:t>
      </w:r>
      <w:ins w:id="1521"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proofErr w:type="spellStart"/>
      <w:r w:rsidR="004D2C74" w:rsidRPr="00B51096">
        <w:rPr>
          <w:rFonts w:ascii="Courier New" w:eastAsia="Calibri" w:hAnsi="Courier New" w:cs="Courier New"/>
          <w:kern w:val="0"/>
          <w:sz w:val="20"/>
          <w:szCs w:val="20"/>
          <w14:ligatures w14:val="none"/>
        </w:rPr>
        <w:t>RejectedExecutionException</w:t>
      </w:r>
      <w:proofErr w:type="spellEnd"/>
      <w:r w:rsidR="004D2C74">
        <w:t xml:space="preserve"> exception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522" w:author="Stephen Michell" w:date="2026-01-07T14:36:00Z">
        <w:r w:rsidR="009341E0">
          <w:t>For non-critical programs or programs that are not in the class of embedded or continuously running applications, i</w:t>
        </w:r>
      </w:ins>
      <w:del w:id="1523" w:author="Stephen Michell" w:date="2026-01-07T14:36:00Z">
        <w:r w:rsidR="0021428C" w:rsidRPr="00B75321" w:rsidDel="009341E0">
          <w:delText>I</w:delText>
        </w:r>
      </w:del>
      <w:r w:rsidR="0021428C" w:rsidRPr="00B75321">
        <w:t>t is generally not recommended that any other recovery be attempted</w:t>
      </w:r>
      <w:ins w:id="1524" w:author="Stephen Michell" w:date="2026-01-07T14:34:00Z">
        <w:r w:rsidR="009341E0">
          <w:t>.</w:t>
        </w:r>
      </w:ins>
    </w:p>
    <w:p w14:paraId="75336A92" w14:textId="555EDB38" w:rsidR="009341E0" w:rsidRPr="009341E0" w:rsidRDefault="00D5689F" w:rsidP="002024D5">
      <w:pPr>
        <w:spacing w:after="0"/>
        <w:rPr>
          <w:rPrChange w:id="1525" w:author="Stephen Michell" w:date="2026-01-07T14:32:00Z">
            <w:rPr>
              <w:color w:val="FF0000"/>
            </w:rPr>
          </w:rPrChange>
        </w:rPr>
      </w:pPr>
      <w:del w:id="1526" w:author="Stephen Michell" w:date="2026-01-07T14:32:00Z">
        <w:r w:rsidRPr="00B75321" w:rsidDel="009341E0">
          <w:rPr>
            <w:color w:val="FF0000"/>
          </w:rPr>
          <w:delText>.</w:delText>
        </w:r>
        <w:commentRangeEnd w:id="1447"/>
        <w:r w:rsidR="007C494A" w:rsidDel="009341E0">
          <w:rPr>
            <w:rStyle w:val="CommentReference"/>
            <w:color w:val="FF0000"/>
            <w:sz w:val="22"/>
            <w:szCs w:val="22"/>
          </w:rPr>
          <w:commentReference w:id="1447"/>
        </w:r>
        <w:commentRangeEnd w:id="1448"/>
        <w:r w:rsidR="00FE3A56" w:rsidDel="009341E0">
          <w:rPr>
            <w:rStyle w:val="CommentReference"/>
            <w:color w:val="FF0000"/>
            <w:sz w:val="22"/>
            <w:szCs w:val="22"/>
          </w:rPr>
          <w:commentReference w:id="1448"/>
        </w:r>
        <w:commentRangeEnd w:id="1449"/>
        <w:r w:rsidR="00985DD7" w:rsidDel="009341E0">
          <w:rPr>
            <w:rStyle w:val="CommentReference"/>
            <w:color w:val="FF0000"/>
            <w:sz w:val="22"/>
            <w:szCs w:val="22"/>
          </w:rPr>
          <w:commentReference w:id="1449"/>
        </w:r>
        <w:commentRangeEnd w:id="1517"/>
        <w:r w:rsidR="00F87D0F" w:rsidDel="009341E0">
          <w:rPr>
            <w:rStyle w:val="CommentReference"/>
            <w:color w:val="FF0000"/>
            <w:sz w:val="22"/>
            <w:szCs w:val="22"/>
          </w:rPr>
          <w:commentReference w:id="1517"/>
        </w:r>
        <w:commentRangeEnd w:id="1518"/>
        <w:r w:rsidR="00880CD1" w:rsidDel="009341E0">
          <w:rPr>
            <w:rStyle w:val="CommentReference"/>
            <w:color w:val="FF0000"/>
            <w:sz w:val="22"/>
            <w:szCs w:val="22"/>
          </w:rPr>
          <w:commentReference w:id="1518"/>
        </w:r>
      </w:del>
    </w:p>
    <w:p w14:paraId="7BCCC64E" w14:textId="36B49553" w:rsidR="00CD0B7D" w:rsidRDefault="00017E2F" w:rsidP="00CD0B7D">
      <w:pPr>
        <w:rPr>
          <w:color w:val="FF0000"/>
        </w:rPr>
      </w:pPr>
      <w:ins w:id="1527" w:author="Stephen Michell" w:date="2026-01-12T12:04:00Z">
        <w:r>
          <w:lastRenderedPageBreak/>
          <w:t>In addition to the Java standard t</w:t>
        </w:r>
      </w:ins>
      <w:ins w:id="1528" w:author="Stephen Michell" w:date="2026-01-12T12:05:00Z">
        <w:r>
          <w:t>ask</w:t>
        </w:r>
      </w:ins>
      <w:ins w:id="1529" w:author="Stephen Michell" w:date="2026-01-12T12:04:00Z">
        <w:r>
          <w:t xml:space="preserve"> creation methods, Java p</w:t>
        </w:r>
      </w:ins>
      <w:ins w:id="1530" w:author="Stephen Michell" w:date="2026-01-12T12:05:00Z">
        <w:r>
          <w:t xml:space="preserve">ermits a user-defined tasking policy. </w:t>
        </w:r>
      </w:ins>
      <w:r w:rsidR="001874E6" w:rsidRPr="00D5466A">
        <w:rPr>
          <w:rPrChange w:id="1531" w:author="Stephen Michell" w:date="2025-10-08T15:45:00Z">
            <w:rPr>
              <w:color w:val="FF0000"/>
            </w:rPr>
          </w:rPrChange>
        </w:rPr>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532"/>
      <w:commentRangeEnd w:id="1532"/>
      <w:r w:rsidR="001874E6">
        <w:rPr>
          <w:rStyle w:val="CommentReference"/>
          <w:color w:val="FF0000"/>
          <w:sz w:val="22"/>
          <w:szCs w:val="22"/>
        </w:rPr>
        <w:commentReference w:id="1532"/>
      </w:r>
    </w:p>
    <w:p w14:paraId="6E8E435C" w14:textId="666530FA" w:rsidR="00880CD1" w:rsidRPr="001D7CF2" w:rsidRDefault="00880CD1" w:rsidP="00013115">
      <w:r w:rsidRPr="001D7CF2">
        <w:t xml:space="preserve">The result of </w:t>
      </w:r>
      <w:r w:rsidR="00957DE4" w:rsidRPr="001D7CF2">
        <w:t>the execution of a submitted</w:t>
      </w:r>
      <w:r w:rsidRPr="001D7CF2">
        <w:t xml:space="preserve"> task can be obtained </w:t>
      </w:r>
      <w:proofErr w:type="gramStart"/>
      <w:r w:rsidRPr="001D7CF2">
        <w:t>by the use of</w:t>
      </w:r>
      <w:proofErr w:type="gramEnd"/>
      <w:r w:rsidRPr="001D7CF2">
        <w:t xml:space="preserve"> a future after completion of the task.</w:t>
      </w:r>
    </w:p>
    <w:p w14:paraId="56EFDBAA" w14:textId="1540916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671B02B7" w:rsidR="00F44D3F" w:rsidDel="00017E2F" w:rsidRDefault="00F04859" w:rsidP="00F44D3F">
      <w:pPr>
        <w:spacing w:after="0"/>
        <w:rPr>
          <w:del w:id="1533" w:author="Stephen Michell" w:date="2026-01-12T12:10:00Z"/>
        </w:rPr>
      </w:pPr>
      <w:commentRangeStart w:id="1534"/>
      <w:del w:id="1535"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536" w:author="Stephen Michell" w:date="2026-01-07T15:33:00Z">
        <w:r w:rsidR="00D5466A" w:rsidDel="009341E0">
          <w:delText xml:space="preserve">discouraged </w:delText>
        </w:r>
      </w:del>
      <w:del w:id="1537" w:author="Stephen Michell" w:date="2026-01-12T12:10:00Z">
        <w:r w:rsidR="00F2128E" w:rsidDel="00017E2F">
          <w:delText>use of this facility.</w:delText>
        </w:r>
        <w:r w:rsidR="00F44D3F" w:rsidDel="00017E2F">
          <w:delText xml:space="preserve"> </w:delText>
        </w:r>
        <w:commentRangeEnd w:id="1534"/>
        <w:r w:rsidR="00F44D3F" w:rsidDel="00017E2F">
          <w:rPr>
            <w:rStyle w:val="CommentReference"/>
            <w:sz w:val="22"/>
            <w:szCs w:val="22"/>
          </w:rPr>
          <w:commentReference w:id="1534"/>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219EBFEE"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commentRangeStart w:id="1538"/>
      <w:commentRangeStart w:id="1539"/>
      <w:r w:rsidR="00585EA3" w:rsidRPr="002024D5">
        <w:rPr>
          <w:rStyle w:val="CODEChar"/>
        </w:rPr>
        <w:t>F</w:t>
      </w:r>
      <w:r w:rsidR="00F5760E" w:rsidRPr="002024D5">
        <w:rPr>
          <w:rStyle w:val="CODEChar"/>
        </w:rPr>
        <w:t>uture</w:t>
      </w:r>
      <w:ins w:id="1540" w:author="Stephen Michell" w:date="2026-01-07T14:47:00Z">
        <w:r w:rsidR="009341E0">
          <w:rPr>
            <w:rStyle w:val="CODEChar"/>
          </w:rPr>
          <w:t>,</w:t>
        </w:r>
      </w:ins>
      <w:del w:id="1541" w:author="Stephen Michell" w:date="2026-01-07T14:47:00Z">
        <w:r w:rsidR="00F5760E" w:rsidRPr="002024D5" w:rsidDel="009341E0">
          <w:rPr>
            <w:rStyle w:val="CODEChar"/>
          </w:rPr>
          <w:delText>s</w:delText>
        </w:r>
        <w:commentRangeEnd w:id="1538"/>
        <w:r w:rsidR="005A2049" w:rsidRPr="00B75321" w:rsidDel="009341E0">
          <w:rPr>
            <w:rStyle w:val="CommentReference"/>
            <w:rFonts w:ascii="Courier New" w:hAnsi="Courier New" w:cs="Courier New"/>
            <w:sz w:val="22"/>
            <w:szCs w:val="22"/>
          </w:rPr>
          <w:commentReference w:id="1538"/>
        </w:r>
      </w:del>
      <w:commentRangeEnd w:id="1539"/>
      <w:r w:rsidR="009341E0">
        <w:rPr>
          <w:rStyle w:val="CommentReference"/>
        </w:rPr>
        <w:commentReference w:id="1539"/>
      </w:r>
      <w:del w:id="1542" w:author="Stephen Michell" w:date="2026-01-07T14:47:00Z">
        <w:r w:rsidR="00172BFB" w:rsidRPr="00B75321" w:rsidDel="009341E0">
          <w:rPr>
            <w:rFonts w:ascii="Courier New" w:hAnsi="Courier New" w:cs="Courier New"/>
          </w:rPr>
          <w:delText>,</w:delText>
        </w:r>
      </w:del>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del w:id="1543" w:author="Stephen Michell" w:date="2026-01-07T14:48:00Z">
        <w:r w:rsidR="00F5760E" w:rsidRPr="002024D5" w:rsidDel="009341E0">
          <w:rPr>
            <w:rStyle w:val="CODEChar"/>
          </w:rPr>
          <w:delText>s</w:delText>
        </w:r>
      </w:del>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ins w:id="1544" w:author="Stephen Michell" w:date="2026-01-12T12:08:00Z">
        <w:r w:rsidR="00017E2F">
          <w:t xml:space="preserve"> See ISO IEC 24772-1</w:t>
        </w:r>
      </w:ins>
      <w:ins w:id="1545" w:author="Stephen Michell" w:date="2026-01-12T12:09:00Z">
        <w:r w:rsidR="00017E2F">
          <w:t>:24</w:t>
        </w:r>
      </w:ins>
      <w:ins w:id="1546" w:author="Stephen Michell" w:date="2026-01-12T12:08:00Z">
        <w:r w:rsidR="00017E2F">
          <w:t xml:space="preserve"> </w:t>
        </w:r>
      </w:ins>
      <w:ins w:id="1547" w:author="Stephen Michell" w:date="2026-01-12T12:09:00Z">
        <w:r w:rsidR="00017E2F">
          <w:t>6</w:t>
        </w:r>
      </w:ins>
      <w:ins w:id="1548" w:author="Stephen Michell" w:date="2026-01-12T12:08:00Z">
        <w:r w:rsidR="00017E2F">
          <w:t>.59 for a general discussion of the creation of concurrent entities.</w:t>
        </w:r>
      </w:ins>
    </w:p>
    <w:p w14:paraId="62EFCA11" w14:textId="58F55525" w:rsidR="006F42BF" w:rsidRPr="00B75321" w:rsidRDefault="006F42BF" w:rsidP="00B55975">
      <w:pPr>
        <w:pStyle w:val="Heading3"/>
      </w:pPr>
      <w:bookmarkStart w:id="1549" w:name="_Toc196097064"/>
      <w:bookmarkStart w:id="1550" w:name="_Toc196098170"/>
      <w:bookmarkStart w:id="1551" w:name="_Toc196098348"/>
      <w:bookmarkStart w:id="1552" w:name="_Toc196098526"/>
      <w:r w:rsidRPr="00B75321">
        <w:t xml:space="preserve">6.59.2 </w:t>
      </w:r>
      <w:r w:rsidR="001825EB" w:rsidRPr="00B75321">
        <w:t>Avoidance mechanisms for</w:t>
      </w:r>
      <w:r w:rsidRPr="00B75321">
        <w:t xml:space="preserve"> language users</w:t>
      </w:r>
      <w:bookmarkEnd w:id="1549"/>
      <w:bookmarkEnd w:id="1550"/>
      <w:bookmarkEnd w:id="1551"/>
      <w:bookmarkEnd w:id="1552"/>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553" w:name="_Toc358896437"/>
      <w:bookmarkStart w:id="1554" w:name="_Ref411808169"/>
      <w:bookmarkStart w:id="1555"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ins w:id="1556" w:author="Stephen Michell" w:date="2026-01-07T14:22:00Z">
        <w:r w:rsidR="009341E0">
          <w:rPr>
            <w:rFonts w:ascii="Calibri" w:eastAsia="Times New Roman" w:hAnsi="Calibri"/>
            <w:bCs/>
          </w:rPr>
          <w:t>.</w:t>
        </w:r>
      </w:ins>
      <w:ins w:id="1557" w:author="Stephen Michell" w:date="2026-01-07T14:20:00Z">
        <w:r w:rsidR="009341E0">
          <w:rPr>
            <w:rFonts w:ascii="Calibri" w:eastAsia="Times New Roman" w:hAnsi="Calibri"/>
            <w:bCs/>
          </w:rPr>
          <w:t xml:space="preserve"> </w:t>
        </w:r>
      </w:ins>
      <w:del w:id="1558" w:author="Stephen Michell" w:date="2026-01-07T14:18:00Z">
        <w:r w:rsidRPr="00B75321" w:rsidDel="009341E0">
          <w:rPr>
            <w:rFonts w:ascii="Calibri" w:eastAsia="Times New Roman" w:hAnsi="Calibri"/>
            <w:bCs/>
          </w:rPr>
          <w:delText>.</w:delText>
        </w:r>
      </w:del>
    </w:p>
    <w:p w14:paraId="0941331D" w14:textId="318214E6"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del w:id="1559" w:author="Stephen Michell" w:date="2026-01-07T14:48:00Z">
        <w:r w:rsidDel="009341E0">
          <w:rPr>
            <w:rFonts w:ascii="Calibri" w:eastAsia="Times New Roman" w:hAnsi="Calibri"/>
            <w:bCs/>
          </w:rPr>
          <w:delText>Make sure you</w:delText>
        </w:r>
      </w:del>
      <w:ins w:id="1560" w:author="Stephen Michell" w:date="2026-01-07T14:50:00Z">
        <w:r w:rsidR="009341E0">
          <w:rPr>
            <w:rFonts w:ascii="Calibri" w:eastAsia="Times New Roman" w:hAnsi="Calibri"/>
            <w:bCs/>
          </w:rPr>
          <w:t>U</w:t>
        </w:r>
      </w:ins>
      <w:del w:id="1561" w:author="Stephen Michell" w:date="2026-01-07T14:50:00Z">
        <w:r w:rsidDel="009341E0">
          <w:rPr>
            <w:rFonts w:ascii="Calibri" w:eastAsia="Times New Roman" w:hAnsi="Calibri"/>
            <w:bCs/>
          </w:rPr>
          <w:delText xml:space="preserve"> u</w:delText>
        </w:r>
      </w:del>
      <w:r>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29EF7BB3"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w:t>
      </w:r>
      <w:ins w:id="1562" w:author="Stephen Michell" w:date="2026-01-07T14:37:00Z">
        <w:r w:rsidR="009341E0">
          <w:rPr>
            <w:rFonts w:ascii="Calibri" w:eastAsia="Times New Roman" w:hAnsi="Calibri"/>
            <w:bCs/>
          </w:rPr>
          <w:t>and</w:t>
        </w:r>
      </w:ins>
      <w:ins w:id="1563" w:author="Stephen Michell" w:date="2026-01-07T14:38:00Z">
        <w:r w:rsidR="009341E0">
          <w:rPr>
            <w:rFonts w:ascii="Calibri" w:eastAsia="Times New Roman" w:hAnsi="Calibri"/>
            <w:bCs/>
          </w:rPr>
          <w:t xml:space="preserve"> </w:t>
        </w:r>
      </w:ins>
      <w:ins w:id="1564" w:author="Stephen Michell" w:date="2026-01-07T14:37:00Z">
        <w:r w:rsidR="009341E0">
          <w:rPr>
            <w:rFonts w:ascii="Calibri" w:eastAsia="Times New Roman" w:hAnsi="Calibri"/>
            <w:bCs/>
          </w:rPr>
          <w:t xml:space="preserve">tasks </w:t>
        </w:r>
      </w:ins>
      <w:r w:rsidR="003E472F" w:rsidRPr="00B75321">
        <w:rPr>
          <w:rFonts w:ascii="Calibri" w:eastAsia="Times New Roman" w:hAnsi="Calibri"/>
          <w:bCs/>
        </w:rPr>
        <w:t xml:space="preserve">to dynamically created </w:t>
      </w:r>
      <w:ins w:id="1565" w:author="Stephen Michell" w:date="2026-01-07T14:37:00Z">
        <w:r w:rsidR="009341E0">
          <w:rPr>
            <w:rFonts w:ascii="Calibri" w:eastAsia="Times New Roman" w:hAnsi="Calibri"/>
            <w:bCs/>
          </w:rPr>
          <w:t>ones</w:t>
        </w:r>
      </w:ins>
      <w:del w:id="1566" w:author="Stephen Michell" w:date="2026-01-07T14:37:00Z">
        <w:r w:rsidR="003E472F" w:rsidRPr="00B75321" w:rsidDel="009341E0">
          <w:rPr>
            <w:rFonts w:ascii="Calibri" w:eastAsia="Times New Roman" w:hAnsi="Calibri"/>
            <w:bCs/>
          </w:rPr>
          <w:delText>threads</w:delText>
        </w:r>
      </w:del>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del w:id="1567" w:author="Stephen Michell" w:date="2026-01-07T14:51:00Z">
        <w:r w:rsidR="00A95A40" w:rsidDel="009341E0">
          <w:rPr>
            <w:rFonts w:ascii="Calibri" w:eastAsia="Times New Roman" w:hAnsi="Calibri"/>
            <w:bCs/>
          </w:rPr>
          <w:delText>threads</w:delText>
        </w:r>
      </w:del>
      <w:ins w:id="1568" w:author="Stephen Michell" w:date="2026-01-07T14:51:00Z">
        <w:r w:rsidR="009341E0">
          <w:rPr>
            <w:rFonts w:ascii="Calibri" w:eastAsia="Times New Roman" w:hAnsi="Calibri"/>
            <w:bCs/>
          </w:rPr>
          <w:t xml:space="preserve">entities </w:t>
        </w:r>
      </w:ins>
      <w:ins w:id="1569" w:author="Stephen Michell" w:date="2026-01-07T14:38:00Z">
        <w:r w:rsidR="009341E0">
          <w:rPr>
            <w:rFonts w:ascii="Calibri" w:eastAsia="Times New Roman" w:hAnsi="Calibri"/>
            <w:bCs/>
          </w:rPr>
          <w:t xml:space="preserve">and to reduce overhead in the </w:t>
        </w:r>
      </w:ins>
      <w:ins w:id="1570" w:author="Stephen Michell" w:date="2026-01-07T14:39:00Z">
        <w:r w:rsidR="009341E0">
          <w:rPr>
            <w:rFonts w:ascii="Calibri" w:eastAsia="Times New Roman" w:hAnsi="Calibri"/>
            <w:bCs/>
          </w:rPr>
          <w:t>excessive</w:t>
        </w:r>
      </w:ins>
      <w:ins w:id="1571" w:author="Stephen Michell" w:date="2026-01-07T14:38:00Z">
        <w:r w:rsidR="009341E0">
          <w:rPr>
            <w:rFonts w:ascii="Calibri" w:eastAsia="Times New Roman" w:hAnsi="Calibri"/>
            <w:bCs/>
          </w:rPr>
          <w:t xml:space="preserve"> creation of concurrent entities.</w:t>
        </w:r>
      </w:ins>
      <w:del w:id="1572" w:author="Stephen Michell" w:date="2026-01-07T14:38:00Z">
        <w:r w:rsidR="003E472F" w:rsidRPr="00B75321" w:rsidDel="009341E0">
          <w:rPr>
            <w:rFonts w:ascii="Calibri" w:eastAsia="Times New Roman" w:hAnsi="Calibri"/>
            <w:bCs/>
          </w:rPr>
          <w:delText>.</w:delText>
        </w:r>
      </w:del>
    </w:p>
    <w:p w14:paraId="13933E39" w14:textId="215E758A" w:rsidR="004B75C1" w:rsidRPr="00B75321" w:rsidDel="009341E0" w:rsidRDefault="00381544" w:rsidP="003E472F">
      <w:pPr>
        <w:widowControl w:val="0"/>
        <w:numPr>
          <w:ilvl w:val="0"/>
          <w:numId w:val="16"/>
        </w:numPr>
        <w:suppressLineNumbers/>
        <w:overflowPunct w:val="0"/>
        <w:adjustRightInd w:val="0"/>
        <w:spacing w:after="0"/>
        <w:contextualSpacing/>
        <w:rPr>
          <w:del w:id="1573" w:author="Stephen Michell" w:date="2026-01-07T14:42:00Z"/>
          <w:rFonts w:ascii="Calibri" w:eastAsia="Times New Roman" w:hAnsi="Calibri"/>
          <w:bCs/>
        </w:rPr>
      </w:pPr>
      <w:commentRangeStart w:id="1574"/>
      <w:del w:id="1575" w:author="Stephen Michell" w:date="2026-01-07T14:42:00Z">
        <w:r w:rsidDel="009341E0">
          <w:rPr>
            <w:rFonts w:ascii="Calibri" w:eastAsia="Times New Roman" w:hAnsi="Calibri"/>
            <w:bCs/>
          </w:rPr>
          <w:delText>A</w:delText>
        </w:r>
        <w:r w:rsidR="004B75C1" w:rsidDel="009341E0">
          <w:rPr>
            <w:rFonts w:ascii="Calibri" w:eastAsia="Times New Roman" w:hAnsi="Calibri"/>
            <w:bCs/>
          </w:rPr>
          <w:delText>llocat</w:delText>
        </w:r>
        <w:r w:rsidR="00B06BBD" w:rsidDel="009341E0">
          <w:rPr>
            <w:rFonts w:ascii="Calibri" w:eastAsia="Times New Roman" w:hAnsi="Calibri"/>
            <w:bCs/>
          </w:rPr>
          <w:delText>e</w:delText>
        </w:r>
        <w:r w:rsidR="004B75C1" w:rsidDel="009341E0">
          <w:rPr>
            <w:rFonts w:ascii="Calibri" w:eastAsia="Times New Roman" w:hAnsi="Calibri"/>
            <w:bCs/>
          </w:rPr>
          <w:delText xml:space="preserve"> tasks </w:delText>
        </w:r>
        <w:r w:rsidR="00B06BBD" w:rsidDel="009341E0">
          <w:rPr>
            <w:rFonts w:ascii="Calibri" w:eastAsia="Times New Roman" w:hAnsi="Calibri"/>
            <w:bCs/>
          </w:rPr>
          <w:delText xml:space="preserve">only </w:delText>
        </w:r>
        <w:r w:rsidR="00B5587B" w:rsidDel="009341E0">
          <w:rPr>
            <w:rFonts w:ascii="Calibri" w:eastAsia="Times New Roman" w:hAnsi="Calibri"/>
            <w:bCs/>
          </w:rPr>
          <w:delText xml:space="preserve">for </w:delText>
        </w:r>
        <w:r w:rsidR="004B75C1" w:rsidDel="009341E0">
          <w:rPr>
            <w:rFonts w:ascii="Calibri" w:eastAsia="Times New Roman" w:hAnsi="Calibri"/>
            <w:bCs/>
          </w:rPr>
          <w:delText>independent parallel executions.</w:delText>
        </w:r>
        <w:commentRangeEnd w:id="1574"/>
        <w:r w:rsidR="00A67ACF" w:rsidRPr="00B75321" w:rsidDel="009341E0">
          <w:rPr>
            <w:rStyle w:val="CommentReference"/>
            <w:rFonts w:ascii="Calibri" w:eastAsia="Times New Roman" w:hAnsi="Calibri"/>
            <w:bCs/>
            <w:sz w:val="22"/>
            <w:szCs w:val="22"/>
          </w:rPr>
          <w:commentReference w:id="1574"/>
        </w:r>
      </w:del>
    </w:p>
    <w:p w14:paraId="196C4AE6" w14:textId="5970E94D" w:rsidR="00AE01F4" w:rsidRPr="00B75321" w:rsidDel="009341E0" w:rsidRDefault="00AC591E">
      <w:pPr>
        <w:widowControl w:val="0"/>
        <w:numPr>
          <w:ilvl w:val="0"/>
          <w:numId w:val="16"/>
        </w:numPr>
        <w:suppressLineNumbers/>
        <w:overflowPunct w:val="0"/>
        <w:adjustRightInd w:val="0"/>
        <w:spacing w:after="0"/>
        <w:contextualSpacing/>
        <w:rPr>
          <w:del w:id="1576" w:author="Stephen Michell" w:date="2026-01-07T15:07:00Z"/>
          <w:rFonts w:ascii="Calibri" w:eastAsia="Times New Roman" w:hAnsi="Calibri"/>
          <w:bCs/>
        </w:rPr>
      </w:pPr>
      <w:del w:id="1577" w:author="Stephen Michell" w:date="2026-01-07T15:34:00Z">
        <w:r w:rsidRPr="00B75321" w:rsidDel="009341E0">
          <w:rPr>
            <w:rFonts w:ascii="Calibri" w:eastAsia="Times New Roman" w:hAnsi="Calibri"/>
            <w:bCs/>
          </w:rPr>
          <w:delText>Use</w:delText>
        </w:r>
      </w:del>
      <w:ins w:id="1578" w:author="Stephen Michell" w:date="2026-01-07T15:34:00Z">
        <w:r w:rsidR="009341E0">
          <w:rPr>
            <w:rFonts w:ascii="Calibri" w:eastAsia="Times New Roman" w:hAnsi="Calibri"/>
            <w:bCs/>
          </w:rPr>
          <w:t>Consider</w:t>
        </w:r>
      </w:ins>
      <w:r w:rsidRPr="00B75321">
        <w:rPr>
          <w:rFonts w:ascii="Calibri" w:eastAsia="Times New Roman" w:hAnsi="Calibri"/>
          <w:bCs/>
        </w:rPr>
        <w:t xml:space="preserv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3110B28E" w14:textId="0E8AC496" w:rsidR="009341E0" w:rsidRDefault="003E472F" w:rsidP="009341E0">
      <w:pPr>
        <w:widowControl w:val="0"/>
        <w:numPr>
          <w:ilvl w:val="0"/>
          <w:numId w:val="16"/>
        </w:numPr>
        <w:suppressLineNumbers/>
        <w:overflowPunct w:val="0"/>
        <w:adjustRightInd w:val="0"/>
        <w:spacing w:after="0"/>
        <w:contextualSpacing/>
        <w:rPr>
          <w:ins w:id="1579" w:author="Stephen Michell" w:date="2026-01-07T14:58:00Z"/>
          <w:rFonts w:ascii="Calibri" w:eastAsia="Times New Roman" w:hAnsi="Calibri"/>
          <w:bCs/>
        </w:rPr>
      </w:pPr>
      <w:moveFromRangeStart w:id="1580" w:author="Stephen Michell" w:date="2026-01-07T15:06:00Z" w:name="move218690810"/>
      <w:moveFrom w:id="1581" w:author="Stephen Michell" w:date="2026-01-07T15:06:00Z">
        <w:del w:id="1582"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583" w:author="Stephen Michell" w:date="2026-01-07T15:06:00Z">
          <w:r w:rsidR="00E01632" w:rsidRPr="00B75321" w:rsidDel="009341E0">
            <w:rPr>
              <w:rFonts w:ascii="Calibri" w:eastAsia="Times New Roman" w:hAnsi="Calibri"/>
              <w:bCs/>
            </w:rPr>
            <w:delText xml:space="preserve"> </w:delText>
          </w:r>
        </w:del>
      </w:moveFrom>
      <w:moveFromRangeEnd w:id="1580"/>
    </w:p>
    <w:p w14:paraId="6F3F75E6" w14:textId="77777777" w:rsidR="009341E0" w:rsidRPr="00B75321" w:rsidRDefault="009341E0">
      <w:pPr>
        <w:widowControl w:val="0"/>
        <w:suppressLineNumbers/>
        <w:overflowPunct w:val="0"/>
        <w:adjustRightInd w:val="0"/>
        <w:spacing w:after="0"/>
        <w:ind w:left="720"/>
        <w:contextualSpacing/>
        <w:rPr>
          <w:rFonts w:ascii="Calibri" w:eastAsia="Times New Roman" w:hAnsi="Calibri"/>
          <w:bCs/>
        </w:rPr>
        <w:pPrChange w:id="1584" w:author="Stephen Michell" w:date="2026-01-07T15:01:00Z">
          <w:pPr>
            <w:widowControl w:val="0"/>
            <w:numPr>
              <w:numId w:val="16"/>
            </w:numPr>
            <w:suppressLineNumbers/>
            <w:overflowPunct w:val="0"/>
            <w:adjustRightInd w:val="0"/>
            <w:spacing w:after="0"/>
            <w:ind w:left="720" w:hanging="360"/>
            <w:contextualSpacing/>
          </w:pPr>
        </w:pPrChange>
      </w:pPr>
    </w:p>
    <w:p w14:paraId="6A821904" w14:textId="66F61D38" w:rsidR="006F42BF" w:rsidRPr="00B75321" w:rsidRDefault="006F42BF" w:rsidP="00D70FA1">
      <w:pPr>
        <w:pStyle w:val="Heading2"/>
        <w:rPr>
          <w:lang w:val="en-CA"/>
        </w:rPr>
      </w:pPr>
      <w:bookmarkStart w:id="1585" w:name="_Toc514522058"/>
      <w:bookmarkStart w:id="1586" w:name="_Toc196097065"/>
      <w:bookmarkStart w:id="1587" w:name="_Toc196098171"/>
      <w:bookmarkStart w:id="1588" w:name="_Toc196098349"/>
      <w:bookmarkStart w:id="1589" w:name="_Toc196098527"/>
      <w:bookmarkStart w:id="1590" w:name="_Toc196110496"/>
      <w:bookmarkStart w:id="1591" w:name="_Toc198036495"/>
      <w:r w:rsidRPr="00B75321">
        <w:rPr>
          <w:lang w:val="en-CA"/>
        </w:rPr>
        <w:t>6.60 Concurrency – Directed termination [CGT]</w:t>
      </w:r>
      <w:bookmarkEnd w:id="1553"/>
      <w:bookmarkEnd w:id="1554"/>
      <w:bookmarkEnd w:id="1555"/>
      <w:bookmarkEnd w:id="1585"/>
      <w:bookmarkEnd w:id="1586"/>
      <w:bookmarkEnd w:id="1587"/>
      <w:bookmarkEnd w:id="1588"/>
      <w:bookmarkEnd w:id="1589"/>
      <w:bookmarkEnd w:id="1590"/>
      <w:bookmarkEnd w:id="159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592" w:name="_Toc196097066"/>
      <w:bookmarkStart w:id="1593" w:name="_Toc196098172"/>
      <w:bookmarkStart w:id="1594" w:name="_Toc196098350"/>
      <w:bookmarkStart w:id="1595" w:name="_Toc196098528"/>
      <w:r w:rsidRPr="00B75321">
        <w:t>6.60.1 Applicability to language</w:t>
      </w:r>
      <w:bookmarkEnd w:id="1592"/>
      <w:bookmarkEnd w:id="1593"/>
      <w:bookmarkEnd w:id="1594"/>
      <w:bookmarkEnd w:id="1595"/>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61B714C6" w:rsidR="00502B7A" w:rsidRPr="00B75321" w:rsidRDefault="005816C7">
      <w:ins w:id="1596" w:author="Stephen Michell" w:date="2026-01-11T10:40:00Z">
        <w:r>
          <w:lastRenderedPageBreak/>
          <w:t xml:space="preserve">In earlier versions of Java, </w:t>
        </w:r>
      </w:ins>
      <w:del w:id="1597" w:author="Stephen Michell" w:date="2026-01-11T10:40:00Z">
        <w:r w:rsidR="000D1D2F" w:rsidRPr="00B75321" w:rsidDel="005816C7">
          <w:delText xml:space="preserve">Terminating </w:delText>
        </w:r>
      </w:del>
      <w:ins w:id="1598" w:author="Stephen Michell" w:date="2026-01-11T10:40:00Z">
        <w:r>
          <w:t>t</w:t>
        </w:r>
        <w:r w:rsidRPr="00B75321">
          <w:t xml:space="preserve">erminating </w:t>
        </w:r>
      </w:ins>
      <w:r w:rsidR="008C2B0F" w:rsidRPr="00B75321">
        <w:t xml:space="preserve">a thread in </w:t>
      </w:r>
      <w:r w:rsidR="00C93D13" w:rsidRPr="00B75321">
        <w:t>Java</w:t>
      </w:r>
      <w:r w:rsidR="008C2B0F" w:rsidRPr="00B75321">
        <w:t xml:space="preserve"> </w:t>
      </w:r>
      <w:del w:id="1599" w:author="Stephen Michell" w:date="2026-01-11T10:40:00Z">
        <w:r w:rsidR="008C2B0F" w:rsidRPr="00B75321" w:rsidDel="005816C7">
          <w:delText>used to be done</w:delText>
        </w:r>
      </w:del>
      <w:ins w:id="1600" w:author="Stephen Michell" w:date="2026-01-11T10:40:00Z">
        <w:r>
          <w:t>happened</w:t>
        </w:r>
      </w:ins>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del w:id="1601" w:author="Stephen Michell" w:date="2026-01-11T10:41:00Z">
        <w:r w:rsidR="008C2B0F" w:rsidRPr="00B75321" w:rsidDel="005816C7">
          <w:rPr>
            <w:rFonts w:ascii="Courier New" w:hAnsi="Courier New" w:cs="Courier New"/>
            <w:sz w:val="20"/>
            <w:szCs w:val="20"/>
          </w:rPr>
          <w:delText xml:space="preserve"> </w:delText>
        </w:r>
        <w:r w:rsidR="00502B7A" w:rsidRPr="00B75321" w:rsidDel="005816C7">
          <w:delText>m</w:delText>
        </w:r>
      </w:del>
      <w:ins w:id="1602" w:author="Stephen Michell" w:date="2026-01-11T10:41:00Z">
        <w:r>
          <w:t xml:space="preserve"> m</w:t>
        </w:r>
      </w:ins>
      <w:r w:rsidR="00502B7A" w:rsidRPr="00B75321">
        <w:t>ethod</w:t>
      </w:r>
      <w:r w:rsidR="008C2B0F" w:rsidRPr="00B75321">
        <w:t xml:space="preserve">. </w:t>
      </w:r>
      <w:ins w:id="1603" w:author="Stephen Michell" w:date="2026-01-11T10:41:00Z">
        <w:r>
          <w:t xml:space="preserve">This method </w:t>
        </w:r>
      </w:ins>
      <w:del w:id="1604" w:author="Stephen Michell" w:date="2026-01-11T10:41:00Z">
        <w:r w:rsidR="0076307A" w:rsidRPr="002024D5" w:rsidDel="005816C7">
          <w:rPr>
            <w:rStyle w:val="CODEChar"/>
          </w:rPr>
          <w:delText>J</w:delText>
        </w:r>
        <w:r w:rsidR="00C93D13" w:rsidRPr="002024D5" w:rsidDel="005816C7">
          <w:rPr>
            <w:rStyle w:val="CODEChar"/>
          </w:rPr>
          <w:delText>ava</w:delText>
        </w:r>
        <w:r w:rsidR="002275ED" w:rsidRPr="002024D5" w:rsidDel="005816C7">
          <w:rPr>
            <w:rStyle w:val="CODEChar"/>
          </w:rPr>
          <w:delText>.lang.</w:delText>
        </w:r>
        <w:r w:rsidR="008C2B0F" w:rsidRPr="002024D5" w:rsidDel="005816C7">
          <w:rPr>
            <w:rStyle w:val="CODEChar"/>
          </w:rPr>
          <w:delText>Thread.stop()</w:delText>
        </w:r>
        <w:r w:rsidR="008C2B0F" w:rsidRPr="002024D5" w:rsidDel="005816C7">
          <w:delText xml:space="preserve"> </w:delText>
        </w:r>
      </w:del>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605" w:name="_Toc358896438"/>
      <w:bookmarkStart w:id="1606" w:name="_Ref358977270"/>
    </w:p>
    <w:p w14:paraId="0B2D0CD0" w14:textId="1376C769" w:rsidR="008C06B2" w:rsidRPr="00B75321" w:rsidRDefault="00485B65" w:rsidP="00502B7A">
      <w:r w:rsidRPr="00B75321">
        <w:t>A</w:t>
      </w:r>
      <w:ins w:id="1607" w:author="Stephen Michell" w:date="2026-01-11T10:42:00Z">
        <w:r w:rsidR="005816C7">
          <w:t xml:space="preserve"> </w:t>
        </w:r>
      </w:ins>
      <w:ins w:id="1608" w:author="Stephen Michell" w:date="2026-01-17T15:26:00Z">
        <w:r w:rsidR="003C55FC">
          <w:t>more secure</w:t>
        </w:r>
      </w:ins>
      <w:ins w:id="1609" w:author="Stephen Michell" w:date="2026-01-11T10:42:00Z">
        <w:r w:rsidR="005816C7">
          <w:t xml:space="preserve"> </w:t>
        </w:r>
      </w:ins>
      <w:del w:id="1610" w:author="Stephen Michell" w:date="2026-01-11T10:42:00Z">
        <w:r w:rsidRPr="00B75321" w:rsidDel="005816C7">
          <w:delText xml:space="preserve">nother </w:delText>
        </w:r>
      </w:del>
      <w:del w:id="1611" w:author="Stephen Michell" w:date="2026-01-17T15:27:00Z">
        <w:r w:rsidRPr="00B75321" w:rsidDel="003C55FC">
          <w:delText>way</w:delText>
        </w:r>
      </w:del>
      <w:ins w:id="1612" w:author="Stephen Michell" w:date="2026-01-17T15:27:00Z">
        <w:r w:rsidR="003C55FC">
          <w:t>method</w:t>
        </w:r>
      </w:ins>
      <w:r w:rsidRPr="00B75321">
        <w:t xml:space="preserve"> </w:t>
      </w:r>
      <w:del w:id="1613" w:author="Stephen Michell" w:date="2026-01-17T15:27:00Z">
        <w:r w:rsidRPr="00B75321" w:rsidDel="003C55FC">
          <w:delText xml:space="preserve">of </w:delText>
        </w:r>
      </w:del>
      <w:ins w:id="1614" w:author="Stephen Michell" w:date="2026-01-17T15:27:00Z">
        <w:r w:rsidR="003C55FC">
          <w:t>for</w:t>
        </w:r>
        <w:r w:rsidR="003C55FC" w:rsidRPr="00B75321">
          <w:t xml:space="preserve"> </w:t>
        </w:r>
      </w:ins>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615"/>
      <w:commentRangeStart w:id="1616"/>
      <w:commentRangeStart w:id="1617"/>
      <w:r w:rsidR="00DA453F" w:rsidRPr="00B75321">
        <w:t>Both the initiating thread</w:t>
      </w:r>
      <w:r w:rsidR="00E7095F" w:rsidRPr="00B75321">
        <w:t>,</w:t>
      </w:r>
      <w:ins w:id="1618" w:author="Stephen Michell" w:date="2026-01-07T15:40:00Z">
        <w:r w:rsidR="009341E0">
          <w:t xml:space="preserve"> (A)</w:t>
        </w:r>
      </w:ins>
      <w:r w:rsidR="00E7095F" w:rsidRPr="00B75321">
        <w:t xml:space="preserve"> which generates the interrupt, and the receiving thread</w:t>
      </w:r>
      <w:ins w:id="1619" w:author="Stephen Michell" w:date="2026-01-07T15:40:00Z">
        <w:r w:rsidR="009341E0">
          <w:t xml:space="preserve"> (B)</w:t>
        </w:r>
      </w:ins>
      <w:r w:rsidR="00E7095F" w:rsidRPr="00B75321">
        <w:t>, which</w:t>
      </w:r>
      <w:del w:id="1620" w:author="Stephen Michell" w:date="2026-01-17T15:27:00Z">
        <w:r w:rsidR="00E7095F" w:rsidRPr="00B75321" w:rsidDel="003C55FC">
          <w:delText xml:space="preserve"> should</w:delText>
        </w:r>
      </w:del>
      <w:r w:rsidR="00E7095F" w:rsidRPr="00B75321">
        <w:t xml:space="preserve"> handle</w:t>
      </w:r>
      <w:ins w:id="1621" w:author="Stephen Michell" w:date="2026-01-17T15:27:00Z">
        <w:r w:rsidR="003C55FC">
          <w:t>s</w:t>
        </w:r>
      </w:ins>
      <w:r w:rsidR="00E7095F" w:rsidRPr="00B75321">
        <w:t xml:space="preserve"> the interrupt,</w:t>
      </w:r>
      <w:r w:rsidR="00DA453F" w:rsidRPr="00B75321">
        <w:t xml:space="preserve"> must cooperate in this process. </w:t>
      </w:r>
      <w:r w:rsidR="00C6297E" w:rsidRPr="00B75321">
        <w:t xml:space="preserve">For the interrupt mechanism to work correctly, </w:t>
      </w:r>
      <w:del w:id="1622" w:author="Stephen Michell" w:date="2026-01-11T10:42:00Z">
        <w:r w:rsidR="00C6297E" w:rsidRPr="00B75321" w:rsidDel="005816C7">
          <w:delText>t</w:delText>
        </w:r>
        <w:r w:rsidR="00DA453F" w:rsidRPr="00B75321" w:rsidDel="005816C7">
          <w:delText xml:space="preserve">he </w:delText>
        </w:r>
      </w:del>
      <w:del w:id="1623" w:author="Stephen Michell" w:date="2026-01-07T15:40:00Z">
        <w:r w:rsidR="00DA453F" w:rsidRPr="00B75321" w:rsidDel="009341E0">
          <w:delText xml:space="preserve">receiving </w:delText>
        </w:r>
      </w:del>
      <w:r w:rsidR="00DA453F" w:rsidRPr="00B75321">
        <w:t>thread</w:t>
      </w:r>
      <w:ins w:id="1624" w:author="Stephen Michell" w:date="2026-01-07T15:40:00Z">
        <w:r w:rsidR="009341E0">
          <w:t xml:space="preserve"> B</w:t>
        </w:r>
      </w:ins>
      <w:r w:rsidR="00DA453F" w:rsidRPr="00B75321">
        <w:t xml:space="preserve"> must </w:t>
      </w:r>
      <w:r w:rsidR="00C6297E" w:rsidRPr="00B75321">
        <w:t>support its own interruption</w:t>
      </w:r>
      <w:ins w:id="1625" w:author="Stephen Michell" w:date="2026-01-11T10:43:00Z">
        <w:r w:rsidR="005816C7">
          <w:t xml:space="preserve"> </w:t>
        </w:r>
      </w:ins>
      <w:del w:id="1626" w:author="Stephen Michell" w:date="2026-01-11T10:43:00Z">
        <w:r w:rsidR="00C6297E" w:rsidRPr="00B75321" w:rsidDel="005816C7">
          <w:delText xml:space="preserve">. </w:delText>
        </w:r>
        <w:r w:rsidR="007C748A" w:rsidRPr="00B75321" w:rsidDel="005816C7">
          <w:delText>In order to</w:delText>
        </w:r>
      </w:del>
      <w:ins w:id="1627" w:author="Stephen Michell" w:date="2026-01-11T10:43:00Z">
        <w:r w:rsidR="005816C7">
          <w:t>by</w:t>
        </w:r>
      </w:ins>
      <w:r w:rsidR="007C748A" w:rsidRPr="00B75321">
        <w:t xml:space="preserve"> </w:t>
      </w:r>
      <w:del w:id="1628" w:author="Stephen Michell" w:date="2026-01-11T10:43:00Z">
        <w:r w:rsidR="007C748A" w:rsidRPr="00B75321" w:rsidDel="005816C7">
          <w:delText xml:space="preserve">catch and process interrupts, </w:delText>
        </w:r>
      </w:del>
      <w:del w:id="1629" w:author="Stephen Michell" w:date="2026-01-07T15:41:00Z">
        <w:r w:rsidR="007C748A" w:rsidRPr="00B75321" w:rsidDel="009341E0">
          <w:delText xml:space="preserve">each </w:delText>
        </w:r>
      </w:del>
      <w:del w:id="1630" w:author="Stephen Michell" w:date="2026-01-11T10:43:00Z">
        <w:r w:rsidR="007C748A" w:rsidRPr="00B75321" w:rsidDel="005816C7">
          <w:delText xml:space="preserve">thread </w:delText>
        </w:r>
      </w:del>
      <w:del w:id="1631" w:author="Stephen Michell" w:date="2026-01-07T15:35:00Z">
        <w:r w:rsidR="007C748A" w:rsidRPr="00B75321" w:rsidDel="009341E0">
          <w:delText xml:space="preserve">needs to </w:delText>
        </w:r>
      </w:del>
      <w:r w:rsidR="007C748A" w:rsidRPr="00B75321">
        <w:t>o</w:t>
      </w:r>
      <w:r w:rsidR="00DA453F" w:rsidRPr="00B75321">
        <w:t>ccasionally check</w:t>
      </w:r>
      <w:ins w:id="1632" w:author="Stephen Michell" w:date="2026-01-11T10:43:00Z">
        <w:r w:rsidR="005816C7">
          <w:t>ing</w:t>
        </w:r>
      </w:ins>
      <w:r w:rsidR="00DA453F" w:rsidRPr="00B75321">
        <w:t xml:space="preserve"> to see if the interrupt has been generated</w:t>
      </w:r>
      <w:ins w:id="1633" w:author="Stephen Michell" w:date="2026-01-12T12:21:00Z">
        <w:r w:rsidR="001E30F0">
          <w:t xml:space="preserve"> </w:t>
        </w:r>
      </w:ins>
      <w:ins w:id="1634" w:author="Stephen Michell" w:date="2026-01-11T10:44:00Z">
        <w:r w:rsidR="005816C7">
          <w:t>and then terminating itself</w:t>
        </w:r>
      </w:ins>
      <w:ins w:id="1635" w:author="Stephen Michell" w:date="2026-01-21T09:39:00Z">
        <w:r w:rsidR="00255508">
          <w:t>, or must be in a sleep or waitin</w:t>
        </w:r>
      </w:ins>
      <w:ins w:id="1636" w:author="Stephen Michell" w:date="2026-01-21T09:40:00Z">
        <w:r w:rsidR="00255508">
          <w:t>g state</w:t>
        </w:r>
      </w:ins>
      <w:ins w:id="1637" w:author="Stephen Michell" w:date="2026-01-11T10:44:00Z">
        <w:r w:rsidR="005816C7">
          <w:t xml:space="preserve">. </w:t>
        </w:r>
      </w:ins>
      <w:del w:id="1638" w:author="Stephen Michell" w:date="2026-01-07T15:36:00Z">
        <w:r w:rsidR="007C748A" w:rsidRPr="00B75321" w:rsidDel="009341E0">
          <w:delText>,</w:delText>
        </w:r>
        <w:r w:rsidR="00DA453F" w:rsidRPr="00B75321" w:rsidDel="009341E0">
          <w:delText xml:space="preserve"> for if it does not, then the interrupt will be</w:delText>
        </w:r>
      </w:del>
      <w:ins w:id="1639" w:author="Stephen Michell" w:date="2026-01-11T10:44:00Z">
        <w:r w:rsidR="005816C7">
          <w:t xml:space="preserve">Thread B </w:t>
        </w:r>
      </w:ins>
      <w:del w:id="1640" w:author="Stephen Michell" w:date="2026-01-11T10:44:00Z">
        <w:r w:rsidR="00DA453F" w:rsidRPr="00B75321" w:rsidDel="005816C7">
          <w:delText xml:space="preserve"> effectivel</w:delText>
        </w:r>
      </w:del>
      <w:del w:id="1641" w:author="Stephen Michell" w:date="2026-01-11T10:45:00Z">
        <w:r w:rsidR="00DA453F" w:rsidRPr="00B75321" w:rsidDel="005816C7">
          <w:delText>y</w:delText>
        </w:r>
      </w:del>
      <w:r w:rsidR="00DA453F" w:rsidRPr="00B75321">
        <w:t xml:space="preserve"> ignor</w:t>
      </w:r>
      <w:ins w:id="1642" w:author="Stephen Michell" w:date="2026-01-07T15:36:00Z">
        <w:r w:rsidR="009341E0">
          <w:t>ing the interrupt</w:t>
        </w:r>
      </w:ins>
      <w:ins w:id="1643" w:author="Stephen Michell" w:date="2026-01-17T15:28:00Z">
        <w:r w:rsidR="003C55FC">
          <w:t xml:space="preserve"> </w:t>
        </w:r>
      </w:ins>
      <w:ins w:id="1644" w:author="Stephen Michell" w:date="2026-01-11T10:45:00Z">
        <w:r w:rsidR="005816C7">
          <w:t xml:space="preserve">results in the </w:t>
        </w:r>
      </w:ins>
      <w:ins w:id="1645" w:author="Stephen Michell" w:date="2026-01-17T15:29:00Z">
        <w:r w:rsidR="003C55FC">
          <w:t>‘</w:t>
        </w:r>
      </w:ins>
      <w:ins w:id="1646" w:author="Stephen Michell" w:date="2026-01-11T10:45:00Z">
        <w:r w:rsidR="005816C7">
          <w:t xml:space="preserve">failure </w:t>
        </w:r>
      </w:ins>
      <w:ins w:id="1647" w:author="Stephen Michell" w:date="2026-01-17T15:29:00Z">
        <w:r w:rsidR="003C55FC">
          <w:t>a</w:t>
        </w:r>
      </w:ins>
      <w:ins w:id="1648" w:author="Stephen Michell" w:date="2026-01-11T10:45:00Z">
        <w:r w:rsidR="005816C7">
          <w:t xml:space="preserve"> terminate</w:t>
        </w:r>
      </w:ins>
      <w:ins w:id="1649" w:author="Stephen Michell" w:date="2026-01-17T15:29:00Z">
        <w:r w:rsidR="003C55FC">
          <w:t>’</w:t>
        </w:r>
      </w:ins>
      <w:ins w:id="1650" w:author="Stephen Michell" w:date="2026-01-11T10:45:00Z">
        <w:r w:rsidR="005816C7">
          <w:t xml:space="preserve"> vulnerability</w:t>
        </w:r>
      </w:ins>
      <w:del w:id="1651" w:author="Stephen Michell" w:date="2026-01-07T15:36:00Z">
        <w:r w:rsidR="00DA453F" w:rsidRPr="00B75321" w:rsidDel="009341E0">
          <w:delText>ed</w:delText>
        </w:r>
      </w:del>
      <w:r w:rsidR="00DA453F" w:rsidRPr="00B75321">
        <w:t xml:space="preserve">. </w:t>
      </w:r>
      <w:commentRangeEnd w:id="1615"/>
      <w:ins w:id="1652" w:author="Stephen Michell" w:date="2026-01-17T15:30:00Z">
        <w:r w:rsidR="003C55FC">
          <w:t xml:space="preserve">If </w:t>
        </w:r>
      </w:ins>
      <w:r w:rsidR="00CF1CBE" w:rsidRPr="00B75321">
        <w:rPr>
          <w:rStyle w:val="CommentReference"/>
          <w:sz w:val="22"/>
          <w:szCs w:val="22"/>
        </w:rPr>
        <w:commentReference w:id="1615"/>
      </w:r>
      <w:commentRangeEnd w:id="1616"/>
      <w:r w:rsidR="00985DD7" w:rsidRPr="00B75321">
        <w:rPr>
          <w:rStyle w:val="CommentReference"/>
          <w:sz w:val="22"/>
          <w:szCs w:val="22"/>
        </w:rPr>
        <w:commentReference w:id="1616"/>
      </w:r>
      <w:commentRangeEnd w:id="1617"/>
      <w:r w:rsidR="008F6216" w:rsidRPr="00B75321">
        <w:rPr>
          <w:rStyle w:val="CommentReference"/>
          <w:sz w:val="22"/>
          <w:szCs w:val="22"/>
        </w:rPr>
        <w:commentReference w:id="1617"/>
      </w:r>
      <w:ins w:id="1653" w:author="Stephen Michell" w:date="2026-01-17T15:30:00Z">
        <w:r w:rsidR="003C55FC" w:rsidRPr="003C55FC">
          <w:t xml:space="preserve"> </w:t>
        </w:r>
      </w:ins>
      <w:ins w:id="1654" w:author="Stephen Michell" w:date="2026-01-21T09:40:00Z">
        <w:r w:rsidR="00255508">
          <w:t xml:space="preserve">B </w:t>
        </w:r>
      </w:ins>
      <w:ins w:id="1655" w:author="Stephen Michell" w:date="2026-01-17T15:30:00Z">
        <w:r w:rsidR="003C55FC">
          <w:t xml:space="preserve">is </w:t>
        </w:r>
        <w:r w:rsidR="003C55FC" w:rsidRPr="00B75321">
          <w:t>in a sleeping or waiting state</w:t>
        </w:r>
        <w:r w:rsidR="003C55FC" w:rsidRPr="00B75321" w:rsidDel="009341E0">
          <w:t xml:space="preserve"> </w:t>
        </w:r>
      </w:ins>
      <w:del w:id="1656" w:author="Stephen Michell" w:date="2026-01-07T15:36:00Z">
        <w:r w:rsidR="007C748A" w:rsidRPr="00B75321" w:rsidDel="009341E0">
          <w:delText>However</w:delText>
        </w:r>
      </w:del>
      <w:ins w:id="1657" w:author="Stephen Michell" w:date="2026-01-17T15:31:00Z">
        <w:r w:rsidR="003C55FC">
          <w:t>when</w:t>
        </w:r>
      </w:ins>
      <w:ins w:id="1658" w:author="Stephen Michell" w:date="2026-01-07T15:37:00Z">
        <w:r w:rsidR="009341E0">
          <w:t xml:space="preserve"> an interrupt </w:t>
        </w:r>
      </w:ins>
      <w:ins w:id="1659" w:author="Stephen Michell" w:date="2026-01-17T15:31:00Z">
        <w:r w:rsidR="003C55FC">
          <w:t xml:space="preserve">is delivered to it </w:t>
        </w:r>
      </w:ins>
      <w:del w:id="1660" w:author="Stephen Michell" w:date="2026-01-07T15:37:00Z">
        <w:r w:rsidR="007C748A" w:rsidRPr="00B75321" w:rsidDel="009341E0">
          <w:delText>,</w:delText>
        </w:r>
      </w:del>
      <w:del w:id="1661" w:author="Stephen Michell" w:date="2026-01-17T15:31:00Z">
        <w:r w:rsidR="007C748A" w:rsidRPr="00B75321" w:rsidDel="003C55FC">
          <w:delText xml:space="preserve"> </w:delText>
        </w:r>
        <w:r w:rsidR="001514DB" w:rsidRPr="00B75321" w:rsidDel="003C55FC">
          <w:delText xml:space="preserve">interrupting </w:delText>
        </w:r>
      </w:del>
      <w:del w:id="1662" w:author="Stephen Michell" w:date="2026-01-07T15:42:00Z">
        <w:r w:rsidR="001514DB" w:rsidRPr="00B75321" w:rsidDel="009341E0">
          <w:delText>a</w:delText>
        </w:r>
        <w:r w:rsidRPr="00B75321" w:rsidDel="009341E0">
          <w:delText xml:space="preserve"> </w:delText>
        </w:r>
        <w:r w:rsidR="003311A0" w:rsidRPr="00B75321" w:rsidDel="009341E0">
          <w:delText xml:space="preserve">thread </w:delText>
        </w:r>
      </w:del>
      <w:del w:id="1663" w:author="Stephen Michell" w:date="2026-01-17T15:30:00Z">
        <w:r w:rsidR="003311A0" w:rsidRPr="00B75321" w:rsidDel="003C55FC">
          <w:delText xml:space="preserve">in a </w:delText>
        </w:r>
        <w:r w:rsidRPr="00B75321" w:rsidDel="003C55FC">
          <w:delText>sleeping or waiting stat</w:delText>
        </w:r>
      </w:del>
      <w:ins w:id="1664" w:author="Stephen Michell" w:date="2026-01-21T09:40:00Z">
        <w:r w:rsidR="00255508">
          <w:t xml:space="preserve">will </w:t>
        </w:r>
      </w:ins>
      <w:del w:id="1665" w:author="Stephen Michell" w:date="2026-01-17T15:30:00Z">
        <w:r w:rsidRPr="00B75321" w:rsidDel="003C55FC">
          <w:delText>e</w:delText>
        </w:r>
        <w:r w:rsidR="007C748A" w:rsidRPr="00B75321" w:rsidDel="003C55FC">
          <w:delText xml:space="preserve"> </w:delText>
        </w:r>
      </w:del>
      <w:del w:id="1666" w:author="Stephen Michell" w:date="2026-01-21T09:40:00Z">
        <w:r w:rsidR="007C748A" w:rsidRPr="00B75321" w:rsidDel="00255508">
          <w:delText xml:space="preserve">causes </w:delText>
        </w:r>
      </w:del>
      <w:ins w:id="1667" w:author="Stephen Michell" w:date="2026-01-17T15:32:00Z">
        <w:r w:rsidR="003C55FC">
          <w:t xml:space="preserve">be awakened with </w:t>
        </w:r>
      </w:ins>
      <w:del w:id="1668" w:author="Stephen Michell" w:date="2026-01-17T15:32:00Z">
        <w:r w:rsidR="007C748A" w:rsidRPr="00B75321" w:rsidDel="003C55FC">
          <w:delText xml:space="preserve">that state to be terminated with </w:delText>
        </w:r>
      </w:del>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del w:id="1669" w:author="Stephen Michell" w:date="2026-01-12T12:21:00Z">
        <w:r w:rsidR="007C748A" w:rsidRPr="00B75321" w:rsidDel="001E30F0">
          <w:delText>needs to</w:delText>
        </w:r>
      </w:del>
      <w:ins w:id="1670" w:author="Stephen Michell" w:date="2026-01-12T12:21:00Z">
        <w:r w:rsidR="001E30F0">
          <w:t>must</w:t>
        </w:r>
      </w:ins>
      <w:r w:rsidR="007C748A" w:rsidRPr="00B75321">
        <w:t xml:space="preserve"> be handled by</w:t>
      </w:r>
      <w:ins w:id="1671" w:author="Stephen Michell" w:date="2026-01-07T15:42:00Z">
        <w:r w:rsidR="009341E0">
          <w:t xml:space="preserve"> B</w:t>
        </w:r>
      </w:ins>
      <w:del w:id="1672" w:author="Stephen Michell" w:date="2026-01-07T15:42:00Z">
        <w:r w:rsidR="007C748A" w:rsidRPr="00B75321" w:rsidDel="009341E0">
          <w:delText xml:space="preserve"> the interrupted thread</w:delText>
        </w:r>
      </w:del>
      <w:r w:rsidR="00E7095F" w:rsidRPr="00B75321">
        <w:t xml:space="preserve">, </w:t>
      </w:r>
      <w:del w:id="1673" w:author="Stephen Michell" w:date="2026-01-17T15:32:00Z">
        <w:r w:rsidR="00E7095F" w:rsidRPr="00B75321" w:rsidDel="003C55FC">
          <w:delText xml:space="preserve">or </w:delText>
        </w:r>
      </w:del>
      <w:r w:rsidR="00E7095F" w:rsidRPr="00B75321">
        <w:t xml:space="preserve">else </w:t>
      </w:r>
      <w:del w:id="1674" w:author="Stephen Michell" w:date="2026-01-07T15:42:00Z">
        <w:r w:rsidR="00E7095F" w:rsidRPr="00B75321" w:rsidDel="009341E0">
          <w:delText>th</w:delText>
        </w:r>
      </w:del>
      <w:del w:id="1675" w:author="Stephen Michell" w:date="2026-01-07T15:37:00Z">
        <w:r w:rsidR="00E7095F" w:rsidRPr="00B75321" w:rsidDel="009341E0">
          <w:delText>e</w:delText>
        </w:r>
      </w:del>
      <w:del w:id="1676" w:author="Stephen Michell" w:date="2026-01-07T15:42:00Z">
        <w:r w:rsidR="00E7095F" w:rsidRPr="00B75321" w:rsidDel="009341E0">
          <w:delText xml:space="preserve"> threa</w:delText>
        </w:r>
      </w:del>
      <w:ins w:id="1677" w:author="Stephen Michell" w:date="2026-01-21T09:41:00Z">
        <w:r w:rsidR="00255508">
          <w:t>it</w:t>
        </w:r>
      </w:ins>
      <w:del w:id="1678" w:author="Stephen Michell" w:date="2026-01-07T15:42:00Z">
        <w:r w:rsidR="00E7095F" w:rsidRPr="00B75321" w:rsidDel="009341E0">
          <w:delText>d</w:delText>
        </w:r>
      </w:del>
      <w:r w:rsidR="00E7095F" w:rsidRPr="00B75321">
        <w:t xml:space="preserve"> will terminate</w:t>
      </w:r>
      <w:r w:rsidR="003311A0" w:rsidRPr="00B75321">
        <w:t xml:space="preserve">. </w:t>
      </w:r>
    </w:p>
    <w:p w14:paraId="775C625D" w14:textId="2137689C" w:rsidR="008C06B2" w:rsidRPr="00B75321" w:rsidRDefault="00D5466A" w:rsidP="003C55FC">
      <w:del w:id="1679" w:author="Stephen Michell" w:date="2026-01-12T12:22:00Z">
        <w:r w:rsidDel="001E30F0">
          <w:delText xml:space="preserve">One </w:delText>
        </w:r>
      </w:del>
      <w:ins w:id="1680" w:author="Stephen Michell" w:date="2026-01-12T12:22:00Z">
        <w:r w:rsidR="001E30F0">
          <w:t>A</w:t>
        </w:r>
      </w:ins>
      <w:ins w:id="1681" w:author="Stephen Michell" w:date="2026-01-21T09:41:00Z">
        <w:r w:rsidR="00255508">
          <w:t xml:space="preserve">n alternative </w:t>
        </w:r>
      </w:ins>
      <w:del w:id="1682" w:author="Stephen Michell" w:date="2026-01-21T09:41:00Z">
        <w:r w:rsidDel="00255508">
          <w:delText>common</w:delText>
        </w:r>
        <w:r w:rsidR="008C06B2" w:rsidRPr="00B75321" w:rsidDel="00255508">
          <w:delText xml:space="preserve"> </w:delText>
        </w:r>
      </w:del>
      <w:r w:rsidR="008C06B2" w:rsidRPr="00B75321">
        <w:t>way to stop a thread</w:t>
      </w:r>
      <w:ins w:id="1683" w:author="Stephen Michell" w:date="2026-01-07T15:43:00Z">
        <w:r w:rsidR="009341E0">
          <w:t xml:space="preserve"> B</w:t>
        </w:r>
      </w:ins>
      <w:ins w:id="1684" w:author="Stephen Michell" w:date="2026-01-07T15:38:00Z">
        <w:r w:rsidR="009341E0">
          <w:t xml:space="preserve"> while </w:t>
        </w:r>
        <w:r w:rsidR="009341E0" w:rsidRPr="00B75321">
          <w:t>avoid</w:t>
        </w:r>
        <w:r w:rsidR="009341E0">
          <w:t>ing</w:t>
        </w:r>
        <w:r w:rsidR="009341E0" w:rsidRPr="00B75321">
          <w:t xml:space="preserve"> interrupts or exceptions</w:t>
        </w:r>
      </w:ins>
      <w:r w:rsidR="008C06B2" w:rsidRPr="00B75321">
        <w:t xml:space="preserve"> is </w:t>
      </w:r>
      <w:r>
        <w:t>to</w:t>
      </w:r>
      <w:r w:rsidRPr="00B75321">
        <w:t xml:space="preserve"> us</w:t>
      </w:r>
      <w:r>
        <w:t>e</w:t>
      </w:r>
      <w:r w:rsidRPr="00B75321">
        <w:t xml:space="preserve"> </w:t>
      </w:r>
      <w:r w:rsidR="008C06B2" w:rsidRPr="00B75321">
        <w:t xml:space="preserve">a </w:t>
      </w:r>
      <w:ins w:id="1685" w:author="Stephen Michell" w:date="2026-01-17T15:34:00Z">
        <w:r w:rsidR="003C55FC">
          <w:t xml:space="preserve">synchronized </w:t>
        </w:r>
      </w:ins>
      <w:r w:rsidR="008C06B2" w:rsidRPr="00B75321">
        <w:t xml:space="preserve">status variable </w:t>
      </w:r>
      <w:del w:id="1686" w:author="Stephen Michell" w:date="2026-01-17T15:34:00Z">
        <w:r w:rsidR="008C06B2" w:rsidRPr="00B75321" w:rsidDel="003C55FC">
          <w:delText>whose changes must be synchronized. T</w:delText>
        </w:r>
      </w:del>
      <w:del w:id="1687" w:author="Stephen Michell" w:date="2026-01-07T15:43:00Z">
        <w:r w:rsidR="008C06B2" w:rsidRPr="00B75321" w:rsidDel="009341E0">
          <w:delText xml:space="preserve">he </w:delText>
        </w:r>
        <w:r w:rsidDel="009341E0">
          <w:delText xml:space="preserve">receiving </w:delText>
        </w:r>
        <w:r w:rsidR="008C06B2" w:rsidRPr="00B75321" w:rsidDel="009341E0">
          <w:delText>t</w:delText>
        </w:r>
      </w:del>
      <w:del w:id="1688" w:author="Stephen Michell" w:date="2026-01-17T15:34:00Z">
        <w:r w:rsidR="008C06B2" w:rsidRPr="00B75321" w:rsidDel="003C55FC">
          <w:delText>hread</w:delText>
        </w:r>
      </w:del>
      <w:ins w:id="1689" w:author="Stephen Michell" w:date="2026-01-17T15:34:00Z">
        <w:r w:rsidR="003C55FC">
          <w:t>that thread</w:t>
        </w:r>
      </w:ins>
      <w:ins w:id="1690" w:author="Stephen Michell" w:date="2026-01-07T15:43:00Z">
        <w:r w:rsidR="009341E0">
          <w:t xml:space="preserve"> B</w:t>
        </w:r>
      </w:ins>
      <w:r w:rsidR="008C06B2" w:rsidRPr="00B75321">
        <w:t xml:space="preserve"> periodically checks</w:t>
      </w:r>
      <w:ins w:id="1691" w:author="Stephen Michell" w:date="2026-01-17T15:34:00Z">
        <w:r w:rsidR="003C55FC">
          <w:t xml:space="preserve">. Such a status variable can </w:t>
        </w:r>
      </w:ins>
      <w:ins w:id="1692" w:author="Stephen Michell" w:date="2026-01-17T15:35:00Z">
        <w:r w:rsidR="003C55FC">
          <w:t xml:space="preserve">contain more information for B to control how B terminates. This approach requires </w:t>
        </w:r>
      </w:ins>
      <w:ins w:id="1693" w:author="Stephen Michell" w:date="2026-01-17T15:36:00Z">
        <w:r w:rsidR="003C55FC">
          <w:t>B to monitor the synchronized variable and to terminate itself when directed.</w:t>
        </w:r>
      </w:ins>
      <w:del w:id="1694" w:author="Stephen Michell" w:date="2026-01-17T15:37:00Z">
        <w:r w:rsidR="008C06B2" w:rsidRPr="00B75321" w:rsidDel="003C55FC">
          <w:delText xml:space="preserve"> the variable and uses the value to determine </w:delText>
        </w:r>
      </w:del>
      <w:del w:id="1695" w:author="Stephen Michell" w:date="2026-01-07T15:44:00Z">
        <w:r w:rsidR="008C06B2" w:rsidRPr="00B75321" w:rsidDel="009341E0">
          <w:delText>whether it</w:delText>
        </w:r>
      </w:del>
      <w:del w:id="1696" w:author="Stephen Michell" w:date="2026-01-17T15:37:00Z">
        <w:r w:rsidR="008C06B2" w:rsidRPr="00B75321" w:rsidDel="003C55FC">
          <w:delText xml:space="preserve"> should gracefully terminate. </w:delText>
        </w:r>
      </w:del>
      <w:del w:id="1697" w:author="Stephen Michell" w:date="2026-01-07T15:38:00Z">
        <w:r w:rsidR="008C06B2" w:rsidRPr="00B75321" w:rsidDel="009341E0">
          <w:delText>This method avoids the use of interrupts or exceptions.</w:delText>
        </w:r>
      </w:del>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15DC9527" w:rsidR="006F4CE2" w:rsidRDefault="003C55FC" w:rsidP="00502B7A">
      <w:ins w:id="1698" w:author="Stephen Michell" w:date="2026-01-17T15:38:00Z">
        <w:r>
          <w:t xml:space="preserve">When </w:t>
        </w:r>
      </w:ins>
      <w:del w:id="1699" w:author="Stephen Michell" w:date="2026-01-17T15:38:00Z">
        <w:r w:rsidR="003A50DB" w:rsidRPr="00B75321" w:rsidDel="003C55FC">
          <w:delText xml:space="preserve">Since the creation </w:delText>
        </w:r>
        <w:r w:rsidR="00D5466A" w:rsidDel="003C55FC">
          <w:delText xml:space="preserve">and termination </w:delText>
        </w:r>
        <w:r w:rsidR="003A50DB" w:rsidRPr="00B75321" w:rsidDel="003C55FC">
          <w:delText>of thread</w:delText>
        </w:r>
        <w:r w:rsidR="00D5466A" w:rsidDel="003C55FC">
          <w:delText>s</w:delText>
        </w:r>
        <w:r w:rsidR="003A50DB" w:rsidRPr="00B75321" w:rsidDel="003C55FC">
          <w:delText xml:space="preserve"> </w:delText>
        </w:r>
        <w:r w:rsidR="00D5466A" w:rsidDel="003C55FC">
          <w:delText>are</w:delText>
        </w:r>
        <w:r w:rsidR="00D5466A" w:rsidRPr="00B75321" w:rsidDel="003C55FC">
          <w:delText xml:space="preserve"> </w:delText>
        </w:r>
        <w:r w:rsidR="00EB799E" w:rsidRPr="00B75321" w:rsidDel="003C55FC">
          <w:delText>expensive,</w:delText>
        </w:r>
        <w:r w:rsidR="003A50DB" w:rsidRPr="00B75321" w:rsidDel="003C55FC">
          <w:delText xml:space="preserve"> </w:delText>
        </w:r>
      </w:del>
      <w:r w:rsidR="00D5466A">
        <w:t xml:space="preserve">the </w:t>
      </w:r>
      <w:r w:rsidR="00D5466A" w:rsidRPr="001D7CF2">
        <w:rPr>
          <w:rStyle w:val="CODEChar"/>
        </w:rPr>
        <w:t>E</w:t>
      </w:r>
      <w:r w:rsidR="006F4CE2" w:rsidRPr="001D7CF2">
        <w:rPr>
          <w:rStyle w:val="CODEChar"/>
        </w:rPr>
        <w:t>xecutor</w:t>
      </w:r>
      <w:del w:id="1700" w:author="Stephen Michell" w:date="2026-01-17T15:39:00Z">
        <w:r w:rsidR="006F4CE2" w:rsidRPr="001D7CF2" w:rsidDel="003C55FC">
          <w:rPr>
            <w:rStyle w:val="CODEChar"/>
          </w:rPr>
          <w:delText xml:space="preserve"> </w:delText>
        </w:r>
        <w:r w:rsidR="006F4CE2" w:rsidRPr="00D5466A" w:rsidDel="003C55FC">
          <w:delText>f</w:delText>
        </w:r>
      </w:del>
      <w:ins w:id="1701" w:author="Stephen Michell" w:date="2026-01-17T15:39:00Z">
        <w:r>
          <w:t xml:space="preserve"> f</w:t>
        </w:r>
      </w:ins>
      <w:r w:rsidR="006F4CE2" w:rsidRPr="00D5466A">
        <w:t>ramework</w:t>
      </w:r>
      <w:r w:rsidR="00D5466A">
        <w:t xml:space="preserve">s </w:t>
      </w:r>
      <w:ins w:id="1702" w:author="Stephen Michell" w:date="2026-01-17T15:38:00Z">
        <w:r>
          <w:t xml:space="preserve">is used with threads in a </w:t>
        </w:r>
      </w:ins>
      <w:del w:id="1703" w:author="Stephen Michell" w:date="2026-01-17T15:38:00Z">
        <w:r w:rsidR="003A50DB" w:rsidRPr="00B75321" w:rsidDel="003C55FC">
          <w:delText xml:space="preserve">maintain  </w:delText>
        </w:r>
      </w:del>
      <w:r w:rsidR="003A50DB" w:rsidRPr="00B75321">
        <w:t>thread pool</w:t>
      </w:r>
      <w:del w:id="1704" w:author="Stephen Michell" w:date="2026-01-21T09:42:00Z">
        <w:r w:rsidR="00D5466A" w:rsidDel="00255508">
          <w:delText>s</w:delText>
        </w:r>
      </w:del>
      <w:r w:rsidR="00EB799E" w:rsidRPr="00B75321">
        <w:t xml:space="preserve"> that contain collection</w:t>
      </w:r>
      <w:r w:rsidR="00D5466A">
        <w:t>s</w:t>
      </w:r>
      <w:r w:rsidR="00EB799E" w:rsidRPr="00B75321">
        <w:t xml:space="preserve"> of pre-initialized threads t</w:t>
      </w:r>
      <w:r w:rsidR="00D5466A">
        <w:t>o</w:t>
      </w:r>
      <w:r w:rsidR="00EB799E" w:rsidRPr="00B75321">
        <w:t xml:space="preserve"> be assigned tasks as needed</w:t>
      </w:r>
      <w:ins w:id="1705" w:author="Stephen Michell" w:date="2026-01-17T15:39:00Z">
        <w:r>
          <w:t xml:space="preserve">, </w:t>
        </w:r>
      </w:ins>
      <w:del w:id="1706" w:author="Stephen Michell" w:date="2026-01-17T15:39:00Z">
        <w:r w:rsidR="00EB799E" w:rsidRPr="00B75321" w:rsidDel="003C55FC">
          <w:delText>. When a task is complete</w:delText>
        </w:r>
      </w:del>
      <w:ins w:id="1707" w:author="Stephen Michell" w:date="2026-01-17T15:39:00Z">
        <w:r>
          <w:t>the completion of a task does not result in the te</w:t>
        </w:r>
      </w:ins>
      <w:ins w:id="1708" w:author="Stephen Michell" w:date="2026-01-17T15:40:00Z">
        <w:r>
          <w:t>rmination of the underlying thread</w:t>
        </w:r>
      </w:ins>
      <w:r w:rsidR="00EB799E" w:rsidRPr="00B75321">
        <w:t>,</w:t>
      </w:r>
      <w:ins w:id="1709" w:author="Stephen Michell" w:date="2026-01-17T15:40:00Z">
        <w:r>
          <w:t xml:space="preserve"> rather </w:t>
        </w:r>
      </w:ins>
      <w:del w:id="1710" w:author="Stephen Michell" w:date="2026-01-17T15:40:00Z">
        <w:r w:rsidR="00EB799E" w:rsidRPr="00B75321" w:rsidDel="003C55FC">
          <w:delText xml:space="preserve"> </w:delText>
        </w:r>
      </w:del>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60E97ADD" w:rsidR="003C55FC" w:rsidRDefault="003655AF" w:rsidP="00502B7A">
      <w:pPr>
        <w:rPr>
          <w:ins w:id="1711" w:author="Stephen Michell" w:date="2026-01-12T12:25:00Z"/>
        </w:rPr>
      </w:pPr>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ins w:id="1712" w:author="Stephen Michell" w:date="2026-01-17T15:41:00Z">
        <w:r w:rsidR="003C55FC">
          <w:t xml:space="preserve"> and it will not begin execution</w:t>
        </w:r>
      </w:ins>
      <w:r w:rsidR="00F2128E">
        <w:t>;</w:t>
      </w:r>
      <w:r w:rsidR="00F2128E" w:rsidDel="00F2128E">
        <w:t xml:space="preserve"> </w:t>
      </w:r>
      <w:proofErr w:type="gramStart"/>
      <w:ins w:id="1713" w:author="Stephen Michell" w:date="2026-01-12T12:24:00Z">
        <w:r w:rsidR="003C55FC">
          <w:t>however</w:t>
        </w:r>
        <w:proofErr w:type="gramEnd"/>
        <w:r w:rsidR="003C55FC">
          <w:t xml:space="preserve"> </w:t>
        </w:r>
      </w:ins>
      <w:del w:id="1714" w:author="Stephen Michell" w:date="2026-01-12T12:24:00Z">
        <w:r w:rsidR="00F2128E" w:rsidDel="003C55FC">
          <w:delText xml:space="preserve">or </w:delText>
        </w:r>
      </w:del>
      <w:r w:rsidR="00F44D3F">
        <w:t xml:space="preserve">if the </w:t>
      </w:r>
      <w:r>
        <w:t xml:space="preserve">task </w:t>
      </w:r>
      <w:r w:rsidR="00F44D3F">
        <w:t>is already scheduled for execution, it can refuse to receive a termination directive</w:t>
      </w:r>
      <w:r w:rsidR="00F2128E">
        <w:t>;</w:t>
      </w:r>
      <w:r w:rsidR="00F44D3F">
        <w:t xml:space="preserve"> or </w:t>
      </w:r>
      <w:r w:rsidR="00284FDB">
        <w:t xml:space="preserve">can </w:t>
      </w:r>
      <w:r w:rsidR="00F44D3F">
        <w:t xml:space="preserve">have already delivered its result to the future.  </w:t>
      </w:r>
    </w:p>
    <w:p w14:paraId="1EC02C3C" w14:textId="47745E46" w:rsidR="00F44D3F" w:rsidRPr="00B75321" w:rsidRDefault="00F44D3F" w:rsidP="00502B7A">
      <w:r>
        <w:t>Queries about the state of a task are available</w:t>
      </w:r>
      <w:ins w:id="1715" w:author="Stephen Michell" w:date="2026-01-12T12:25:00Z">
        <w:r w:rsidR="003C55FC">
          <w:t xml:space="preserve">, however, the nature of concurrent programming </w:t>
        </w:r>
      </w:ins>
      <w:ins w:id="1716" w:author="Stephen Michell" w:date="2026-01-12T12:26:00Z">
        <w:r w:rsidR="003C55FC">
          <w:t xml:space="preserve">only guarantees that any tests that return anything </w:t>
        </w:r>
      </w:ins>
      <w:ins w:id="1717" w:author="Stephen Michell" w:date="2026-01-12T12:27:00Z">
        <w:r w:rsidR="003C55FC">
          <w:t xml:space="preserve">other </w:t>
        </w:r>
      </w:ins>
      <w:ins w:id="1718" w:author="Stephen Michell" w:date="2026-01-12T12:26:00Z">
        <w:r w:rsidR="003C55FC">
          <w:t xml:space="preserve">than </w:t>
        </w:r>
      </w:ins>
      <w:ins w:id="1719" w:author="Stephen Michell" w:date="2026-01-12T12:27:00Z">
        <w:r w:rsidR="003C55FC">
          <w:t>completion</w:t>
        </w:r>
      </w:ins>
      <w:del w:id="1720" w:author="Stephen Michell" w:date="2026-01-12T12:25:00Z">
        <w:r w:rsidDel="003C55FC">
          <w:delText>.</w:delText>
        </w:r>
      </w:del>
    </w:p>
    <w:p w14:paraId="3B3829E4" w14:textId="2BC8D0D5" w:rsidR="00761955" w:rsidRPr="00B75321" w:rsidRDefault="00761955" w:rsidP="00B55975">
      <w:pPr>
        <w:pStyle w:val="Heading3"/>
      </w:pPr>
      <w:bookmarkStart w:id="1721" w:name="_Toc196097067"/>
      <w:bookmarkStart w:id="1722" w:name="_Toc196098173"/>
      <w:bookmarkStart w:id="1723" w:name="_Toc196098351"/>
      <w:bookmarkStart w:id="1724" w:name="_Toc196098529"/>
      <w:r w:rsidRPr="00B75321">
        <w:t xml:space="preserve">6.60.2 </w:t>
      </w:r>
      <w:r w:rsidR="001825EB" w:rsidRPr="00B75321">
        <w:t>Avoidance mechanisms for</w:t>
      </w:r>
      <w:r w:rsidRPr="00B75321">
        <w:t xml:space="preserve"> language users</w:t>
      </w:r>
      <w:bookmarkEnd w:id="1721"/>
      <w:bookmarkEnd w:id="1722"/>
      <w:bookmarkEnd w:id="1723"/>
      <w:bookmarkEnd w:id="1724"/>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ins w:id="1725" w:author="Stephen Michell" w:date="2026-01-17T15:43:00Z"/>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ins w:id="1726" w:author="Stephen Michell" w:date="2026-01-17T15:43:00Z">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ins>
    </w:p>
    <w:p w14:paraId="60D123C6" w14:textId="217325C8" w:rsidR="009341E0" w:rsidRDefault="009341E0" w:rsidP="00C93D13">
      <w:pPr>
        <w:widowControl w:val="0"/>
        <w:numPr>
          <w:ilvl w:val="0"/>
          <w:numId w:val="17"/>
        </w:numPr>
        <w:suppressLineNumbers/>
        <w:overflowPunct w:val="0"/>
        <w:adjustRightInd w:val="0"/>
        <w:spacing w:after="0"/>
        <w:contextualSpacing/>
        <w:rPr>
          <w:ins w:id="1727" w:author="Stephen Michell" w:date="2026-01-07T15:51:00Z"/>
          <w:rFonts w:ascii="Calibri" w:eastAsia="Times New Roman" w:hAnsi="Calibri"/>
          <w:bCs/>
        </w:rPr>
      </w:pPr>
      <w:ins w:id="1728" w:author="Stephen Michell" w:date="2026-01-07T15:51:00Z">
        <w:r>
          <w:rPr>
            <w:rFonts w:ascii="Calibri" w:eastAsia="Times New Roman" w:hAnsi="Calibri"/>
            <w:bCs/>
          </w:rPr>
          <w:t xml:space="preserve">Avoid attempting to use the </w:t>
        </w:r>
        <w:proofErr w:type="spellStart"/>
        <w:r w:rsidRPr="009341E0">
          <w:rPr>
            <w:rStyle w:val="CODEChar"/>
            <w:rPrChange w:id="1729" w:author="Stephen Michell" w:date="2026-01-07T15:52:00Z">
              <w:rPr>
                <w:rFonts w:ascii="Calibri" w:eastAsia="Times New Roman" w:hAnsi="Calibri"/>
                <w:bCs/>
              </w:rPr>
            </w:rPrChange>
          </w:rPr>
          <w:t>Thread.interrupt</w:t>
        </w:r>
      </w:ins>
      <w:proofErr w:type="spellEnd"/>
      <w:ins w:id="1730" w:author="Stephen Michell" w:date="2026-01-07T15:52:00Z">
        <w:r w:rsidRPr="009341E0">
          <w:rPr>
            <w:rStyle w:val="CODEChar"/>
            <w:rPrChange w:id="1731" w:author="Stephen Michell" w:date="2026-01-07T15:52:00Z">
              <w:rPr>
                <w:rFonts w:ascii="Calibri" w:eastAsia="Times New Roman" w:hAnsi="Calibri"/>
                <w:bCs/>
              </w:rPr>
            </w:rPrChange>
          </w:rPr>
          <w:t>()</w:t>
        </w:r>
      </w:ins>
      <w:ins w:id="1732" w:author="Stephen Michell" w:date="2026-01-07T15:51:00Z">
        <w:r>
          <w:rPr>
            <w:rFonts w:ascii="Calibri" w:eastAsia="Times New Roman" w:hAnsi="Calibri"/>
            <w:bCs/>
          </w:rPr>
          <w:t xml:space="preserve"> mechanism and the status variable mechanism </w:t>
        </w:r>
        <w:r>
          <w:rPr>
            <w:rFonts w:ascii="Calibri" w:eastAsia="Times New Roman" w:hAnsi="Calibri"/>
            <w:bCs/>
          </w:rPr>
          <w:lastRenderedPageBreak/>
          <w:t>in the same program.</w:t>
        </w:r>
      </w:ins>
      <w:ins w:id="1733" w:author="Stephen Michell" w:date="2026-01-17T15:42:00Z">
        <w:r w:rsidR="003C55FC">
          <w:rPr>
            <w:rFonts w:ascii="Calibri" w:eastAsia="Times New Roman" w:hAnsi="Calibri"/>
            <w:bCs/>
          </w:rPr>
          <w:t xml:space="preserve">   (We don’t explain why!)</w:t>
        </w:r>
      </w:ins>
    </w:p>
    <w:p w14:paraId="00756AB7" w14:textId="1887B747"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del w:id="1734" w:author="Stephen Michell" w:date="2026-01-07T15:45:00Z">
        <w:r w:rsidRPr="00B75321" w:rsidDel="009341E0">
          <w:rPr>
            <w:rFonts w:ascii="Calibri" w:eastAsia="Times New Roman" w:hAnsi="Calibri"/>
            <w:bCs/>
          </w:rPr>
          <w:delText xml:space="preserve">Prefer </w:delText>
        </w:r>
      </w:del>
      <w:ins w:id="1735" w:author="Stephen Michell" w:date="2026-01-07T15:50:00Z">
        <w:r w:rsidR="009341E0">
          <w:rPr>
            <w:rFonts w:ascii="Calibri" w:eastAsia="Times New Roman" w:hAnsi="Calibri"/>
            <w:bCs/>
          </w:rPr>
          <w:t>If using</w:t>
        </w:r>
      </w:ins>
      <w:ins w:id="1736" w:author="Stephen Michell" w:date="2026-01-07T15:45:00Z">
        <w:r w:rsidR="009341E0" w:rsidRPr="00B75321">
          <w:rPr>
            <w:rFonts w:ascii="Calibri" w:eastAsia="Times New Roman" w:hAnsi="Calibri"/>
            <w:bCs/>
          </w:rPr>
          <w:t xml:space="preserve"> </w:t>
        </w:r>
      </w:ins>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del w:id="1737" w:author="Stephen Michell" w:date="2026-01-07T15:52:00Z">
        <w:r w:rsidR="00985DD7" w:rsidRPr="00B75321" w:rsidDel="009341E0">
          <w:rPr>
            <w:rFonts w:ascii="Calibri" w:eastAsia="Times New Roman" w:hAnsi="Calibri"/>
            <w:bCs/>
          </w:rPr>
          <w:delText xml:space="preserve"> </w:delText>
        </w:r>
      </w:del>
      <w:ins w:id="1738" w:author="Stephen Michell" w:date="2026-01-07T15:52:00Z">
        <w:r w:rsidR="009341E0">
          <w:rPr>
            <w:rFonts w:ascii="Calibri" w:eastAsia="Times New Roman" w:hAnsi="Calibri"/>
            <w:bCs/>
          </w:rPr>
          <w:t>, ensure that</w:t>
        </w:r>
      </w:ins>
      <w:ins w:id="1739" w:author="Stephen Michell" w:date="2026-01-07T15:53:00Z">
        <w:r w:rsidR="009341E0">
          <w:rPr>
            <w:rFonts w:ascii="Calibri" w:eastAsia="Times New Roman" w:hAnsi="Calibri"/>
            <w:bCs/>
          </w:rPr>
          <w:t xml:space="preserve"> interruptible threads never block or sleep</w:t>
        </w:r>
      </w:ins>
      <w:ins w:id="1740" w:author="Stephen Michell" w:date="2026-01-07T15:54:00Z">
        <w:r w:rsidR="009341E0">
          <w:rPr>
            <w:rFonts w:ascii="Calibri" w:eastAsia="Times New Roman" w:hAnsi="Calibri"/>
            <w:bCs/>
          </w:rPr>
          <w:t xml:space="preserve"> and that </w:t>
        </w:r>
      </w:ins>
      <w:ins w:id="1741" w:author="Stephen Michell" w:date="2026-01-07T15:55:00Z">
        <w:r w:rsidR="009341E0">
          <w:rPr>
            <w:rFonts w:ascii="Calibri" w:eastAsia="Times New Roman" w:hAnsi="Calibri"/>
            <w:bCs/>
          </w:rPr>
          <w:t>every</w:t>
        </w:r>
      </w:ins>
      <w:ins w:id="1742" w:author="Stephen Michell" w:date="2026-01-07T15:54:00Z">
        <w:r w:rsidR="009341E0">
          <w:rPr>
            <w:rFonts w:ascii="Calibri" w:eastAsia="Times New Roman" w:hAnsi="Calibri"/>
            <w:bCs/>
          </w:rPr>
          <w:t xml:space="preserve"> status variable is </w:t>
        </w:r>
        <w:r w:rsidR="009341E0" w:rsidRPr="009341E0">
          <w:rPr>
            <w:rStyle w:val="CODEChar"/>
            <w:rPrChange w:id="1743" w:author="Stephen Michell" w:date="2026-01-07T15:55:00Z">
              <w:rPr>
                <w:rFonts w:ascii="Calibri" w:eastAsia="Times New Roman" w:hAnsi="Calibri"/>
                <w:bCs/>
              </w:rPr>
            </w:rPrChange>
          </w:rPr>
          <w:t>volatile</w:t>
        </w:r>
        <w:r w:rsidR="009341E0">
          <w:rPr>
            <w:rFonts w:ascii="Calibri" w:eastAsia="Times New Roman" w:hAnsi="Calibri"/>
            <w:bCs/>
          </w:rPr>
          <w:t xml:space="preserve"> or </w:t>
        </w:r>
        <w:r w:rsidR="009341E0" w:rsidRPr="009341E0">
          <w:rPr>
            <w:rStyle w:val="CODEChar"/>
            <w:rPrChange w:id="1744" w:author="Stephen Michell" w:date="2026-01-07T15:54:00Z">
              <w:rPr>
                <w:rFonts w:ascii="Calibri" w:eastAsia="Times New Roman" w:hAnsi="Calibri"/>
                <w:bCs/>
              </w:rPr>
            </w:rPrChange>
          </w:rPr>
          <w:t>synchronized</w:t>
        </w:r>
        <w:r w:rsidR="009341E0">
          <w:rPr>
            <w:rFonts w:ascii="Calibri" w:eastAsia="Times New Roman" w:hAnsi="Calibri"/>
            <w:bCs/>
          </w:rPr>
          <w:t xml:space="preserve"> for access from all relevant threads.</w:t>
        </w:r>
      </w:ins>
      <w:del w:id="1745" w:author="Stephen Michell" w:date="2026-01-07T15:52:00Z">
        <w:r w:rsidR="00985DD7" w:rsidRPr="00B75321" w:rsidDel="009341E0">
          <w:rPr>
            <w:rFonts w:ascii="Calibri" w:eastAsia="Times New Roman" w:hAnsi="Calibri"/>
            <w:bCs/>
          </w:rPr>
          <w:delText xml:space="preserve">in preference to </w:delText>
        </w:r>
        <w:r w:rsidR="00985DD7" w:rsidRPr="002024D5" w:rsidDel="009341E0">
          <w:rPr>
            <w:rStyle w:val="CODEChar"/>
          </w:rPr>
          <w:delText>Thread.interrupt()</w:delText>
        </w:r>
        <w:r w:rsidR="00985DD7" w:rsidRPr="00B75321" w:rsidDel="009341E0">
          <w:rPr>
            <w:rFonts w:ascii="Calibri" w:eastAsia="Times New Roman" w:hAnsi="Calibri"/>
            <w:bCs/>
          </w:rPr>
          <w:delText>.</w:delText>
        </w:r>
      </w:del>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69093428"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ins w:id="1746" w:author="Stephen Michell" w:date="2026-01-17T15:44:00Z">
        <w:r w:rsidR="003C55FC">
          <w:rPr>
            <w:rStyle w:val="CODEChar"/>
          </w:rPr>
          <w:t>(</w:t>
        </w:r>
        <w:proofErr w:type="gramEnd"/>
        <w:r w:rsidR="003C55FC">
          <w:rPr>
            <w:rStyle w:val="CODEChar"/>
          </w:rPr>
          <w:t>)</w:t>
        </w:r>
      </w:ins>
      <w:r>
        <w:rPr>
          <w:rFonts w:ascii="Calibri" w:eastAsia="Times New Roman" w:hAnsi="Calibri"/>
          <w:bCs/>
        </w:rPr>
        <w:t xml:space="preserve"> calls to futures with exception handlers for potentially raised exceptions in tasks.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747" w:name="_6.61_Concurrent_data"/>
      <w:bookmarkStart w:id="1748" w:name="_Ref514260499"/>
      <w:bookmarkStart w:id="1749" w:name="_Toc514522059"/>
      <w:bookmarkStart w:id="1750" w:name="_Toc196097068"/>
      <w:bookmarkStart w:id="1751" w:name="_Toc196098174"/>
      <w:bookmarkStart w:id="1752" w:name="_Toc196098352"/>
      <w:bookmarkStart w:id="1753" w:name="_Toc196098530"/>
      <w:bookmarkStart w:id="1754" w:name="_Toc196110497"/>
      <w:bookmarkStart w:id="1755" w:name="_Toc198036496"/>
      <w:bookmarkEnd w:id="1747"/>
      <w:r w:rsidRPr="00B75321">
        <w:t>6.61 Concurrent data access [CGX]</w:t>
      </w:r>
      <w:bookmarkEnd w:id="1605"/>
      <w:bookmarkEnd w:id="1606"/>
      <w:bookmarkEnd w:id="1748"/>
      <w:bookmarkEnd w:id="1749"/>
      <w:bookmarkEnd w:id="1750"/>
      <w:bookmarkEnd w:id="1751"/>
      <w:bookmarkEnd w:id="1752"/>
      <w:bookmarkEnd w:id="1753"/>
      <w:bookmarkEnd w:id="1754"/>
      <w:bookmarkEnd w:id="1755"/>
      <w:r w:rsidRPr="00B75321">
        <w:t xml:space="preserve"> </w:t>
      </w:r>
    </w:p>
    <w:p w14:paraId="518BD8DE" w14:textId="77777777" w:rsidR="006F42BF" w:rsidRPr="00B75321" w:rsidRDefault="006F42BF" w:rsidP="00B55975">
      <w:pPr>
        <w:pStyle w:val="Heading3"/>
        <w:rPr>
          <w:i/>
          <w:iCs/>
        </w:rPr>
      </w:pPr>
      <w:bookmarkStart w:id="1756" w:name="_Toc196097069"/>
      <w:bookmarkStart w:id="1757" w:name="_Toc196098175"/>
      <w:bookmarkStart w:id="1758" w:name="_Toc196098353"/>
      <w:bookmarkStart w:id="1759" w:name="_Toc196098531"/>
      <w:r w:rsidRPr="00B75321">
        <w:t>6.61.1 Applicability to language</w:t>
      </w:r>
      <w:bookmarkEnd w:id="1756"/>
      <w:bookmarkEnd w:id="1757"/>
      <w:bookmarkEnd w:id="1758"/>
      <w:bookmarkEnd w:id="1759"/>
      <w:r w:rsidRPr="00B75321">
        <w:rPr>
          <w:i/>
          <w:iCs/>
        </w:rPr>
        <w:t xml:space="preserve"> </w:t>
      </w:r>
    </w:p>
    <w:p w14:paraId="4C4F83F5" w14:textId="4311B343" w:rsidR="00612B15" w:rsidRPr="00B75321" w:rsidRDefault="007407CE" w:rsidP="007407CE">
      <w:commentRangeStart w:id="1760"/>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760"/>
      <w:r w:rsidR="009341E0">
        <w:rPr>
          <w:rStyle w:val="CommentReference"/>
        </w:rPr>
        <w:commentReference w:id="1760"/>
      </w:r>
    </w:p>
    <w:p w14:paraId="447A2E70" w14:textId="45CBCF91" w:rsidR="004E6515" w:rsidRDefault="0057600E" w:rsidP="004E6515">
      <w:pPr>
        <w:rPr>
          <w:ins w:id="1761" w:author="Stephen Michell" w:date="2026-01-07T16:28:00Z"/>
        </w:rPr>
      </w:pPr>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ins w:id="1762" w:author="Stephen Michell" w:date="2026-01-07T16:28:00Z">
        <w:r w:rsidR="009341E0">
          <w:t xml:space="preserve">(threads)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75E59E96" w14:textId="5230F65A" w:rsidR="009341E0" w:rsidRPr="00B75321" w:rsidRDefault="009341E0" w:rsidP="004E6515"/>
    <w:p w14:paraId="09D77339" w14:textId="15E25D8E" w:rsidR="005C2BDA" w:rsidRDefault="005F00D8" w:rsidP="003620D6">
      <w:r w:rsidRPr="00B75321">
        <w:t xml:space="preserve">Data elements that are shared between </w:t>
      </w:r>
      <w:ins w:id="1763" w:author="Stephen Michell" w:date="2026-01-07T16:32:00Z">
        <w:r w:rsidR="009341E0">
          <w:t>threads</w:t>
        </w:r>
      </w:ins>
      <w:del w:id="1764" w:author="Stephen Michell" w:date="2026-01-07T16:32:00Z">
        <w:r w:rsidR="00D5466A" w:rsidDel="009341E0">
          <w:delText>concurrent entities</w:delText>
        </w:r>
      </w:del>
      <w:r w:rsidR="00D5466A">
        <w:t xml:space="preserve">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765" w:author="Stephen Michell" w:date="2026-01-07T16:32:00Z">
        <w:r w:rsidR="009341E0">
          <w:t>threads</w:t>
        </w:r>
      </w:ins>
      <w:del w:id="1766"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767" w:author="Stephen Michell" w:date="2026-01-07T16:26:00Z">
        <w:r w:rsidDel="009341E0">
          <w:delText>concurrent object</w:delText>
        </w:r>
      </w:del>
      <w:ins w:id="1768" w:author="Stephen Michell" w:date="2026-01-07T16:26:00Z">
        <w:r w:rsidR="009341E0">
          <w:t>thread</w:t>
        </w:r>
      </w:ins>
      <w:r>
        <w:t>s</w:t>
      </w:r>
      <w:r w:rsidRPr="00B75321">
        <w:t xml:space="preserve"> that can also be accessing the variable. </w:t>
      </w:r>
      <w:r w:rsidR="005C2BDA">
        <w:t xml:space="preserve">It does not guarantee </w:t>
      </w:r>
      <w:r w:rsidR="00793EDA">
        <w:t xml:space="preserve">that updates to the same variable by </w:t>
      </w:r>
      <w:ins w:id="1769" w:author="Stephen Michell" w:date="2026-01-07T16:32:00Z">
        <w:r w:rsidR="009341E0">
          <w:t>threads</w:t>
        </w:r>
      </w:ins>
      <w:del w:id="1770" w:author="Stephen Michell" w:date="2026-01-07T16:32:00Z">
        <w:r w:rsidR="00793EDA" w:rsidDel="009341E0">
          <w:delText>concurrent entities</w:delText>
        </w:r>
      </w:del>
      <w:r w:rsidR="00793EDA">
        <w:t xml:space="preserve">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lastRenderedPageBreak/>
        <w:t>}</w:t>
      </w:r>
    </w:p>
    <w:p w14:paraId="101554C1" w14:textId="77777777" w:rsidR="00385CFE" w:rsidRPr="00B75321" w:rsidRDefault="00385CFE" w:rsidP="002024D5">
      <w:pPr>
        <w:spacing w:after="0"/>
      </w:pPr>
    </w:p>
    <w:p w14:paraId="067B8BF3" w14:textId="4D7991E3" w:rsidR="00880CD1" w:rsidRDefault="003620D6" w:rsidP="00385CFE">
      <w:pPr>
        <w:rPr>
          <w:rStyle w:val="CODEChar"/>
        </w:rPr>
      </w:pPr>
      <w:r w:rsidRPr="00B75321">
        <w:t xml:space="preserve">Once the method is executed, the lock is released.  While </w:t>
      </w:r>
      <w:del w:id="1771" w:author="Stephen Michell" w:date="2026-01-21T09:45:00Z">
        <w:r w:rsidRPr="00B75321" w:rsidDel="00255508">
          <w:delText xml:space="preserve">the </w:delText>
        </w:r>
      </w:del>
      <w:ins w:id="1772" w:author="Stephen Michell" w:date="2026-01-21T09:45:00Z">
        <w:r w:rsidR="00255508">
          <w:t>an</w:t>
        </w:r>
        <w:r w:rsidR="00255508" w:rsidRPr="00B75321">
          <w:t xml:space="preserve"> </w:t>
        </w:r>
      </w:ins>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0B0142EF" w:rsidR="003620D6" w:rsidRPr="00B75321" w:rsidRDefault="00880CD1" w:rsidP="00385CFE">
      <w:r>
        <w:t>N</w:t>
      </w:r>
      <w:del w:id="1773" w:author="Stephen Michell" w:date="2026-01-07T15:59:00Z">
        <w:r w:rsidDel="009341E0">
          <w:delText>ote that n</w:delText>
        </w:r>
      </w:del>
      <w:r>
        <w:t>ested synchronizations on different objects is a frequent source of deadlocks</w:t>
      </w:r>
      <w:del w:id="1774" w:author="Stephen Michell" w:date="2026-01-07T16:33:00Z">
        <w:r w:rsidDel="009341E0">
          <w:delText>.</w:delText>
        </w:r>
      </w:del>
      <w:ins w:id="1775" w:author="Stephen Michell" w:date="2026-01-07T16:02:00Z">
        <w:r w:rsidR="009341E0">
          <w:t xml:space="preserve"> and should be avoided</w:t>
        </w:r>
      </w:ins>
      <w:ins w:id="1776" w:author="Stephen Michell" w:date="2026-01-07T16:38:00Z">
        <w:r w:rsidR="009341E0">
          <w:t>.</w:t>
        </w:r>
      </w:ins>
      <w:del w:id="1777"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778" w:author="Stephen Michell" w:date="2026-01-07T16:00:00Z">
        <w:r w:rsidR="008E46C3" w:rsidRPr="00B75321" w:rsidDel="009341E0">
          <w:delText xml:space="preserve">could </w:delText>
        </w:r>
      </w:del>
      <w:ins w:id="1779"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7AA4DAB8" w14:textId="3D511424" w:rsidR="009341E0" w:rsidRDefault="009341E0" w:rsidP="003620D6">
      <w:pPr>
        <w:rPr>
          <w:ins w:id="1780" w:author="Stephen Michell" w:date="2026-01-07T16:39:00Z"/>
        </w:rPr>
      </w:pPr>
      <w:ins w:id="1781" w:author="Stephen Michell" w:date="2026-01-07T16:39:00Z">
        <w:r>
          <w:t>The Java task mec</w:t>
        </w:r>
      </w:ins>
      <w:ins w:id="1782" w:author="Stephen Michell" w:date="2026-01-07T16:40:00Z">
        <w:r>
          <w:t>hanism does not lend itself to working with synchronized objects. Since tasks can be allocated</w:t>
        </w:r>
      </w:ins>
      <w:ins w:id="1783" w:author="Stephen Michell" w:date="2026-01-07T16:41:00Z">
        <w:r>
          <w:t xml:space="preserve"> to multiple threads and synchronization is restricted to one thread at a time, attempts to use tasks in thi</w:t>
        </w:r>
      </w:ins>
      <w:ins w:id="1784" w:author="Stephen Michell" w:date="2026-01-07T16:42:00Z">
        <w:r>
          <w:t>s environment will not lead to improved performance and could result in deadlock or error situations.</w:t>
        </w:r>
      </w:ins>
    </w:p>
    <w:p w14:paraId="2D82259E" w14:textId="4919B796"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785" w:name="_Toc196097070"/>
      <w:bookmarkStart w:id="1786" w:name="_Toc196098176"/>
      <w:bookmarkStart w:id="1787" w:name="_Toc196098354"/>
      <w:bookmarkStart w:id="1788" w:name="_Toc196098532"/>
      <w:r w:rsidRPr="00B75321">
        <w:t xml:space="preserve">6.61.2 </w:t>
      </w:r>
      <w:r w:rsidR="001825EB" w:rsidRPr="00B75321">
        <w:t>Avoidance mechanisms for</w:t>
      </w:r>
      <w:r w:rsidRPr="00B75321">
        <w:t xml:space="preserve"> language users</w:t>
      </w:r>
      <w:bookmarkEnd w:id="1785"/>
      <w:bookmarkEnd w:id="1786"/>
      <w:bookmarkEnd w:id="1787"/>
      <w:bookmarkEnd w:id="178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lastRenderedPageBreak/>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789" w:author="Stephen Michell" w:date="2026-01-07T15:06:00Z"/>
          <w:rFonts w:ascii="Calibri" w:eastAsia="Times New Roman" w:hAnsi="Calibri"/>
          <w:bCs/>
        </w:rPr>
      </w:pPr>
      <w:moveToRangeStart w:id="1790" w:author="Stephen Michell" w:date="2026-01-07T15:06:00Z" w:name="move218690810"/>
      <w:moveTo w:id="1791"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790"/>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792"/>
      <w:r w:rsidRPr="009341E0">
        <w:rPr>
          <w:rFonts w:ascii="Calibri" w:eastAsia="Times New Roman" w:hAnsi="Calibri"/>
          <w:bCs/>
          <w:i/>
          <w:iCs/>
          <w:rPrChange w:id="1793" w:author="Stephen Michell" w:date="2026-01-07T16:49:00Z">
            <w:rPr>
              <w:rFonts w:ascii="Calibri" w:eastAsia="Times New Roman" w:hAnsi="Calibri"/>
              <w:bCs/>
            </w:rPr>
          </w:rPrChange>
        </w:rPr>
        <w:t xml:space="preserve"> potentially allocated to the same thread</w:t>
      </w:r>
      <w:commentRangeEnd w:id="1792"/>
      <w:r w:rsidR="009341E0">
        <w:rPr>
          <w:rStyle w:val="CommentReference"/>
        </w:rPr>
        <w:commentReference w:id="1792"/>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794" w:name="_Toc358896439"/>
      <w:bookmarkStart w:id="1795" w:name="_Ref411808187"/>
      <w:bookmarkStart w:id="1796" w:name="_Ref411808224"/>
      <w:bookmarkStart w:id="1797" w:name="_Ref411809438"/>
      <w:bookmarkStart w:id="1798" w:name="_Toc514522060"/>
      <w:bookmarkStart w:id="1799" w:name="_Toc196097071"/>
      <w:bookmarkStart w:id="1800" w:name="_Toc196098177"/>
      <w:bookmarkStart w:id="1801" w:name="_Toc196098355"/>
      <w:bookmarkStart w:id="1802" w:name="_Toc196098533"/>
      <w:bookmarkStart w:id="1803" w:name="_Toc196110498"/>
      <w:bookmarkStart w:id="1804" w:name="_Toc198036497"/>
      <w:bookmarkStart w:id="1805" w:name="_Hlk197991269"/>
      <w:r w:rsidRPr="00B75321">
        <w:rPr>
          <w:lang w:val="en-CA"/>
        </w:rPr>
        <w:t>6.62 Concurrency – Premature termination [CGS]</w:t>
      </w:r>
      <w:bookmarkEnd w:id="1794"/>
      <w:bookmarkEnd w:id="1795"/>
      <w:bookmarkEnd w:id="1796"/>
      <w:bookmarkEnd w:id="1797"/>
      <w:bookmarkEnd w:id="1798"/>
      <w:bookmarkEnd w:id="1799"/>
      <w:bookmarkEnd w:id="1800"/>
      <w:bookmarkEnd w:id="1801"/>
      <w:bookmarkEnd w:id="1802"/>
      <w:bookmarkEnd w:id="1803"/>
      <w:bookmarkEnd w:id="1804"/>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806" w:name="_Toc196097072"/>
      <w:bookmarkStart w:id="1807" w:name="_Toc196098178"/>
      <w:bookmarkStart w:id="1808" w:name="_Toc196098356"/>
      <w:bookmarkStart w:id="1809" w:name="_Toc196098534"/>
      <w:bookmarkEnd w:id="1805"/>
      <w:r w:rsidRPr="00B75321">
        <w:t>6.62.1 Applicability to language</w:t>
      </w:r>
      <w:bookmarkEnd w:id="1806"/>
      <w:bookmarkEnd w:id="1807"/>
      <w:bookmarkEnd w:id="1808"/>
      <w:bookmarkEnd w:id="1809"/>
    </w:p>
    <w:p w14:paraId="06C3AFA6" w14:textId="67B0E3FC" w:rsidR="002275ED" w:rsidRPr="00B75321" w:rsidRDefault="009148EA" w:rsidP="00F3075B">
      <w:pPr>
        <w:widowControl w:val="0"/>
        <w:suppressLineNumbers/>
        <w:overflowPunct w:val="0"/>
        <w:adjustRightInd w:val="0"/>
        <w:spacing w:after="0"/>
        <w:contextualSpacing/>
      </w:pPr>
      <w:commentRangeStart w:id="1810"/>
      <w:commentRangeStart w:id="1811"/>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810"/>
      <w:r w:rsidR="000507E6" w:rsidRPr="00B75321">
        <w:rPr>
          <w:rStyle w:val="CommentReference"/>
          <w:sz w:val="22"/>
          <w:szCs w:val="22"/>
        </w:rPr>
        <w:commentReference w:id="1810"/>
      </w:r>
      <w:commentRangeEnd w:id="1811"/>
      <w:r w:rsidR="008D23B8" w:rsidRPr="00B75321">
        <w:rPr>
          <w:rStyle w:val="CommentReference"/>
          <w:sz w:val="22"/>
          <w:szCs w:val="22"/>
        </w:rPr>
        <w:commentReference w:id="1811"/>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812" w:author="Stephen Michell" w:date="2025-10-08T16:50:00Z"/>
        </w:rPr>
      </w:pPr>
      <w:commentRangeStart w:id="1813"/>
      <w:commentRangeStart w:id="1814"/>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813"/>
      <w:r w:rsidRPr="00B75321">
        <w:rPr>
          <w:rStyle w:val="CommentReference"/>
          <w:sz w:val="22"/>
          <w:szCs w:val="22"/>
        </w:rPr>
        <w:commentReference w:id="1813"/>
      </w:r>
      <w:commentRangeEnd w:id="1814"/>
      <w:r w:rsidR="00A319B3" w:rsidRPr="00B75321">
        <w:rPr>
          <w:rStyle w:val="CommentReference"/>
          <w:sz w:val="22"/>
          <w:szCs w:val="22"/>
        </w:rPr>
        <w:commentReference w:id="1814"/>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816"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817" w:name="_Toc196097073"/>
      <w:bookmarkStart w:id="1818" w:name="_Toc196098179"/>
      <w:bookmarkStart w:id="1819" w:name="_Toc196098357"/>
      <w:bookmarkStart w:id="1820" w:name="_Toc196098535"/>
      <w:r w:rsidRPr="00B75321">
        <w:t xml:space="preserve">6.62.2 </w:t>
      </w:r>
      <w:r w:rsidR="001825EB" w:rsidRPr="00B75321">
        <w:t>Avoidance mechanisms for</w:t>
      </w:r>
      <w:r w:rsidRPr="00B75321">
        <w:t xml:space="preserve"> language users</w:t>
      </w:r>
      <w:bookmarkEnd w:id="1817"/>
      <w:bookmarkEnd w:id="1818"/>
      <w:bookmarkEnd w:id="1819"/>
      <w:bookmarkEnd w:id="1820"/>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821" w:name="_Toc358896440"/>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822"/>
      <w:commentRangeStart w:id="1823"/>
      <w:commentRangeStart w:id="1824"/>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822"/>
      <w:r w:rsidR="00880CD1" w:rsidRPr="00B75321">
        <w:rPr>
          <w:rStyle w:val="CommentReference"/>
          <w:rFonts w:ascii="Calibri" w:eastAsia="Times New Roman" w:hAnsi="Calibri"/>
          <w:bCs/>
          <w:sz w:val="22"/>
          <w:szCs w:val="22"/>
        </w:rPr>
        <w:commentReference w:id="1822"/>
      </w:r>
      <w:commentRangeEnd w:id="1823"/>
      <w:r w:rsidR="00D5466A" w:rsidRPr="00B75321">
        <w:rPr>
          <w:rStyle w:val="CommentReference"/>
          <w:rFonts w:ascii="Calibri" w:eastAsia="Times New Roman" w:hAnsi="Calibri"/>
          <w:bCs/>
          <w:sz w:val="22"/>
          <w:szCs w:val="22"/>
        </w:rPr>
        <w:commentReference w:id="1823"/>
      </w:r>
      <w:commentRangeEnd w:id="1824"/>
      <w:r w:rsidR="00C56D8A" w:rsidRPr="00B75321">
        <w:rPr>
          <w:rStyle w:val="CommentReference"/>
          <w:rFonts w:ascii="Calibri" w:eastAsia="Times New Roman" w:hAnsi="Calibri"/>
          <w:bCs/>
          <w:sz w:val="22"/>
          <w:szCs w:val="22"/>
        </w:rPr>
        <w:commentReference w:id="1824"/>
      </w:r>
    </w:p>
    <w:p w14:paraId="05A76736" w14:textId="72C2206E" w:rsidR="006F42BF" w:rsidRPr="00B75321" w:rsidRDefault="006F42BF" w:rsidP="00D70FA1">
      <w:pPr>
        <w:pStyle w:val="Heading2"/>
        <w:rPr>
          <w:lang w:val="en-CA"/>
        </w:rPr>
      </w:pPr>
      <w:bookmarkStart w:id="1825" w:name="_Toc514522061"/>
      <w:bookmarkStart w:id="1826" w:name="_Toc196097074"/>
      <w:bookmarkStart w:id="1827" w:name="_Toc196098180"/>
      <w:bookmarkStart w:id="1828" w:name="_Toc196098358"/>
      <w:bookmarkStart w:id="1829" w:name="_Toc196098536"/>
      <w:bookmarkStart w:id="1830" w:name="_Toc196110499"/>
      <w:bookmarkStart w:id="1831" w:name="_Toc198036498"/>
      <w:r w:rsidRPr="00B75321">
        <w:rPr>
          <w:lang w:val="en-CA"/>
        </w:rPr>
        <w:t>6.63 Lock protocol errors [CGM]</w:t>
      </w:r>
      <w:bookmarkEnd w:id="1821"/>
      <w:bookmarkEnd w:id="1825"/>
      <w:bookmarkEnd w:id="1826"/>
      <w:bookmarkEnd w:id="1827"/>
      <w:bookmarkEnd w:id="1828"/>
      <w:bookmarkEnd w:id="1829"/>
      <w:bookmarkEnd w:id="1830"/>
      <w:bookmarkEnd w:id="1831"/>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832" w:name="_Toc196097075"/>
      <w:bookmarkStart w:id="1833" w:name="_Toc196098181"/>
      <w:bookmarkStart w:id="1834" w:name="_Toc196098359"/>
      <w:bookmarkStart w:id="1835" w:name="_Toc196098537"/>
      <w:r w:rsidRPr="00B75321">
        <w:t>6.63.1 Applicability to language</w:t>
      </w:r>
      <w:bookmarkEnd w:id="1832"/>
      <w:bookmarkEnd w:id="1833"/>
      <w:bookmarkEnd w:id="1834"/>
      <w:bookmarkEnd w:id="1835"/>
    </w:p>
    <w:p w14:paraId="60E8E41D" w14:textId="46206907" w:rsidR="00880CD1" w:rsidDel="00FF629C" w:rsidRDefault="00880CD1">
      <w:pPr>
        <w:rPr>
          <w:del w:id="1836" w:author="Stephen Michell" w:date="2025-12-10T15:40:00Z"/>
          <w:lang w:bidi="en-US"/>
        </w:rPr>
      </w:pPr>
      <w:r w:rsidRPr="00B75321">
        <w:rPr>
          <w:lang w:bidi="en-US"/>
        </w:rPr>
        <w:t>Java is susceptible to lock protocol errors, as documented in ISO/IEC 24772-1:2024 6.63.</w:t>
      </w:r>
      <w:ins w:id="1837"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838" w:author="Stephen Michell" w:date="2025-12-10T15:15:00Z">
        <w:r w:rsidR="00FF629C">
          <w:rPr>
            <w:lang w:bidi="en-US"/>
          </w:rPr>
          <w:t>rent</w:t>
        </w:r>
        <w:proofErr w:type="spellEnd"/>
        <w:r w:rsidR="00FF629C">
          <w:rPr>
            <w:lang w:bidi="en-US"/>
          </w:rPr>
          <w:t xml:space="preserve"> package instead of </w:t>
        </w:r>
      </w:ins>
      <w:ins w:id="1839" w:author="Stephen Michell" w:date="2025-12-10T15:18:00Z">
        <w:r w:rsidR="00FF629C">
          <w:rPr>
            <w:lang w:bidi="en-US"/>
          </w:rPr>
          <w:t>earlier language-p</w:t>
        </w:r>
      </w:ins>
      <w:ins w:id="1840" w:author="Stephen Michell" w:date="2025-12-10T15:19:00Z">
        <w:r w:rsidR="00FF629C">
          <w:rPr>
            <w:lang w:bidi="en-US"/>
          </w:rPr>
          <w:t>rovided</w:t>
        </w:r>
      </w:ins>
      <w:ins w:id="1841" w:author="Stephen Michell" w:date="2025-12-10T15:15:00Z">
        <w:r w:rsidR="00FF629C">
          <w:rPr>
            <w:lang w:bidi="en-US"/>
          </w:rPr>
          <w:t xml:space="preserve"> Java synchronization </w:t>
        </w:r>
      </w:ins>
      <w:ins w:id="1842" w:author="Stephen Michell" w:date="2025-12-10T15:19:00Z">
        <w:r w:rsidR="00FF629C">
          <w:rPr>
            <w:lang w:bidi="en-US"/>
          </w:rPr>
          <w:t>primitives</w:t>
        </w:r>
      </w:ins>
      <w:ins w:id="1843" w:author="Stephen Michell" w:date="2025-12-10T15:15:00Z">
        <w:r w:rsidR="00FF629C">
          <w:rPr>
            <w:lang w:bidi="en-US"/>
          </w:rPr>
          <w:t>.</w:t>
        </w:r>
      </w:ins>
      <w:del w:id="1844"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845" w:author="Stephen Michell" w:date="2025-12-10T15:16:00Z">
        <w:r w:rsidDel="00FF629C">
          <w:rPr>
            <w:lang w:bidi="en-US"/>
          </w:rPr>
          <w:delText xml:space="preserve">Java has an issue that </w:delText>
        </w:r>
      </w:del>
      <w:del w:id="1846"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847" w:author="Stephen Michell" w:date="2025-12-10T15:40:00Z"/>
        </w:rPr>
      </w:pPr>
      <w:ins w:id="1848"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574E8662" w:rsidR="00FF629C" w:rsidRDefault="00FF629C" w:rsidP="00FF629C">
      <w:pPr>
        <w:rPr>
          <w:moveTo w:id="1849" w:author="Stephen Michell" w:date="2025-12-10T16:22:00Z"/>
        </w:rPr>
      </w:pPr>
      <w:ins w:id="1850" w:author="Stephen Michell" w:date="2025-12-10T15:40:00Z">
        <w:r>
          <w:rPr>
            <w:lang w:bidi="en-US"/>
          </w:rPr>
          <w:t xml:space="preserve">A major issue for Java is that the more basic conditional critical regions do not work the same as almost any other language (Modula 2, Ada, C++, </w:t>
        </w:r>
        <w:proofErr w:type="spellStart"/>
        <w:r>
          <w:rPr>
            <w:lang w:bidi="en-US"/>
          </w:rPr>
          <w:t>etc</w:t>
        </w:r>
        <w:proofErr w:type="spellEnd"/>
        <w:r>
          <w:rPr>
            <w:lang w:bidi="en-US"/>
          </w:rPr>
          <w:t>). Moving code or programmers from other languages to Java can result in serious errors.</w:t>
        </w:r>
      </w:ins>
      <w:ins w:id="1851" w:author="Stephen Michell" w:date="2025-12-10T16:29:00Z">
        <w:r>
          <w:t xml:space="preserve"> </w:t>
        </w:r>
      </w:ins>
      <w:del w:id="1852" w:author="Stephen Michell" w:date="2025-12-10T16:28:00Z">
        <w:r w:rsidR="00B5587B" w:rsidDel="00FF629C">
          <w:rPr>
            <w:lang w:bidi="en-US"/>
          </w:rPr>
          <w:delText xml:space="preserve">In Java, a failing check on a condition object while inside </w:delText>
        </w:r>
      </w:del>
      <w:del w:id="1853" w:author="Stephen Michell" w:date="2025-12-10T16:18:00Z">
        <w:r w:rsidR="00B5587B" w:rsidDel="00FF629C">
          <w:rPr>
            <w:lang w:bidi="en-US"/>
          </w:rPr>
          <w:delText xml:space="preserve">the </w:delText>
        </w:r>
      </w:del>
      <w:del w:id="1854" w:author="Stephen Michell" w:date="2025-12-10T16:28:00Z">
        <w:r w:rsidR="00B5587B" w:rsidDel="00FF629C">
          <w:rPr>
            <w:lang w:bidi="en-US"/>
          </w:rPr>
          <w:delText>region continue</w:delText>
        </w:r>
      </w:del>
      <w:del w:id="1855" w:author="Stephen Michell" w:date="2025-12-10T14:38:00Z">
        <w:r w:rsidR="00B5587B" w:rsidDel="00FF629C">
          <w:rPr>
            <w:lang w:bidi="en-US"/>
          </w:rPr>
          <w:delText>s</w:delText>
        </w:r>
      </w:del>
      <w:del w:id="1856" w:author="Stephen Michell" w:date="2025-12-10T16:28:00Z">
        <w:r w:rsidR="00B5587B" w:rsidDel="00FF629C">
          <w:rPr>
            <w:lang w:bidi="en-US"/>
          </w:rPr>
          <w:delText xml:space="preserve"> to wait on the object without releasing the guard on the critical region</w:delText>
        </w:r>
      </w:del>
      <w:del w:id="1857" w:author="Stephen Michell" w:date="2025-12-10T14:17:00Z">
        <w:r w:rsidR="00B5587B" w:rsidDel="00FF629C">
          <w:rPr>
            <w:lang w:bidi="en-US"/>
          </w:rPr>
          <w:delText>. This</w:delText>
        </w:r>
      </w:del>
      <w:del w:id="1858" w:author="Stephen Michell" w:date="2025-12-10T15:17:00Z">
        <w:r w:rsidR="00B5587B" w:rsidDel="00FF629C">
          <w:rPr>
            <w:lang w:bidi="en-US"/>
          </w:rPr>
          <w:delText xml:space="preserve"> will</w:delText>
        </w:r>
      </w:del>
      <w:del w:id="1859" w:author="Stephen Michell" w:date="2025-12-10T16:28:00Z">
        <w:r w:rsidR="00B5587B" w:rsidDel="00FF629C">
          <w:rPr>
            <w:lang w:bidi="en-US"/>
          </w:rPr>
          <w:delText xml:space="preserve"> result in deadlock</w:delText>
        </w:r>
      </w:del>
      <w:del w:id="1860" w:author="Stephen Michell" w:date="2025-12-10T16:19:00Z">
        <w:r w:rsidR="00B5587B" w:rsidDel="00FF629C">
          <w:rPr>
            <w:lang w:bidi="en-US"/>
          </w:rPr>
          <w:delText>s</w:delText>
        </w:r>
      </w:del>
      <w:del w:id="1861" w:author="Stephen Michell" w:date="2025-12-10T16:28:00Z">
        <w:r w:rsidR="00B5587B" w:rsidDel="00FF629C">
          <w:rPr>
            <w:lang w:bidi="en-US"/>
          </w:rPr>
          <w:delText xml:space="preserve">. </w:delText>
        </w:r>
      </w:del>
      <w:ins w:id="1862" w:author="Stephen Michell" w:date="2025-12-10T16:29:00Z">
        <w:r>
          <w:t>In Java, i</w:t>
        </w:r>
      </w:ins>
      <w:moveToRangeStart w:id="1863" w:author="Stephen Michell" w:date="2025-12-10T16:22:00Z" w:name="move216276121"/>
      <w:moveTo w:id="1864" w:author="Stephen Michell" w:date="2025-12-10T16:22:00Z">
        <w:del w:id="1865"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w:t>
        </w:r>
        <w:del w:id="1866" w:author="Stephen Michell" w:date="2026-01-09T14:11:00Z">
          <w:r w:rsidRPr="00B75321" w:rsidDel="00077BA6">
            <w:delText xml:space="preserve">highly </w:delText>
          </w:r>
        </w:del>
        <w:r w:rsidRPr="00B75321">
          <w:t xml:space="preserve">likely to result in an immediate deadlock since the lock on the synchronized object is not freed by the </w:t>
        </w:r>
        <w:proofErr w:type="gramStart"/>
        <w:r w:rsidRPr="002024D5">
          <w:rPr>
            <w:rStyle w:val="CODEChar"/>
          </w:rPr>
          <w:t>wait(</w:t>
        </w:r>
        <w:proofErr w:type="gramEnd"/>
        <w:r w:rsidRPr="002024D5">
          <w:rPr>
            <w:rStyle w:val="CODEChar"/>
          </w:rPr>
          <w:t>)</w:t>
        </w:r>
        <w:r w:rsidRPr="002024D5">
          <w:t>.</w:t>
        </w:r>
      </w:moveTo>
    </w:p>
    <w:moveToRangeEnd w:id="1863"/>
    <w:p w14:paraId="4A061689" w14:textId="6135EDEF" w:rsidR="00FF629C" w:rsidRDefault="00FF629C" w:rsidP="000A13BE">
      <w:pPr>
        <w:rPr>
          <w:ins w:id="1867" w:author="Stephen Michell" w:date="2025-12-10T15:23:00Z"/>
          <w:lang w:bidi="en-US"/>
        </w:rPr>
      </w:pPr>
      <w:ins w:id="1868" w:author="Stephen Michell" w:date="2025-12-10T15:24:00Z">
        <w:r>
          <w:rPr>
            <w:lang w:bidi="en-US"/>
          </w:rPr>
          <w:t xml:space="preserve">Once a </w:t>
        </w:r>
      </w:ins>
      <w:ins w:id="1869" w:author="Stephen Michell" w:date="2025-12-10T16:29:00Z">
        <w:r>
          <w:rPr>
            <w:lang w:bidi="en-US"/>
          </w:rPr>
          <w:t xml:space="preserve">waiting </w:t>
        </w:r>
      </w:ins>
      <w:ins w:id="1870" w:author="Stephen Michell" w:date="2025-12-10T15:24:00Z">
        <w:r>
          <w:rPr>
            <w:lang w:bidi="en-US"/>
          </w:rPr>
          <w:t xml:space="preserve">thread is notified, it may find that the object is </w:t>
        </w:r>
      </w:ins>
      <w:ins w:id="1871" w:author="Stephen Michell" w:date="2025-12-10T15:29:00Z">
        <w:r>
          <w:rPr>
            <w:lang w:bidi="en-US"/>
          </w:rPr>
          <w:t>not in the expected</w:t>
        </w:r>
      </w:ins>
      <w:ins w:id="1872" w:author="Stephen Michell" w:date="2025-12-10T15:24:00Z">
        <w:r>
          <w:rPr>
            <w:lang w:bidi="en-US"/>
          </w:rPr>
          <w:t xml:space="preserve"> state for </w:t>
        </w:r>
      </w:ins>
      <w:ins w:id="1873" w:author="Stephen Michell" w:date="2025-12-10T15:36:00Z">
        <w:r>
          <w:rPr>
            <w:lang w:bidi="en-US"/>
          </w:rPr>
          <w:t>it</w:t>
        </w:r>
      </w:ins>
      <w:ins w:id="1874" w:author="Stephen Michell" w:date="2025-12-10T15:29:00Z">
        <w:r>
          <w:rPr>
            <w:lang w:bidi="en-US"/>
          </w:rPr>
          <w:t xml:space="preserve"> </w:t>
        </w:r>
      </w:ins>
      <w:ins w:id="1875" w:author="Stephen Michell" w:date="2025-12-10T15:24:00Z">
        <w:r>
          <w:rPr>
            <w:lang w:bidi="en-US"/>
          </w:rPr>
          <w:t xml:space="preserve">to correctly process data </w:t>
        </w:r>
      </w:ins>
      <w:ins w:id="1876" w:author="Stephen Michell" w:date="2025-12-10T15:30:00Z">
        <w:r>
          <w:rPr>
            <w:lang w:bidi="en-US"/>
          </w:rPr>
          <w:t xml:space="preserve">because another thread has modified the state </w:t>
        </w:r>
      </w:ins>
      <w:ins w:id="1877" w:author="Stephen Michell" w:date="2025-12-10T15:31:00Z">
        <w:r>
          <w:rPr>
            <w:lang w:bidi="en-US"/>
          </w:rPr>
          <w:t xml:space="preserve">while </w:t>
        </w:r>
      </w:ins>
      <w:ins w:id="1878" w:author="Stephen Michell" w:date="2025-12-10T15:36:00Z">
        <w:r>
          <w:rPr>
            <w:lang w:bidi="en-US"/>
          </w:rPr>
          <w:t>the first thread</w:t>
        </w:r>
      </w:ins>
      <w:ins w:id="1879" w:author="Stephen Michell" w:date="2025-12-10T15:31:00Z">
        <w:r>
          <w:rPr>
            <w:lang w:bidi="en-US"/>
          </w:rPr>
          <w:t xml:space="preserve"> was waiting. </w:t>
        </w:r>
      </w:ins>
      <w:ins w:id="1880" w:author="Stephen Michell" w:date="2025-12-10T15:36:00Z">
        <w:r>
          <w:rPr>
            <w:lang w:bidi="en-US"/>
          </w:rPr>
          <w:t xml:space="preserve">The thread </w:t>
        </w:r>
      </w:ins>
      <w:ins w:id="1881" w:author="Stephen Michell" w:date="2025-12-10T15:24:00Z">
        <w:r>
          <w:rPr>
            <w:lang w:bidi="en-US"/>
          </w:rPr>
          <w:t>must then leave the o</w:t>
        </w:r>
      </w:ins>
      <w:ins w:id="1882" w:author="Stephen Michell" w:date="2025-12-10T15:25:00Z">
        <w:r>
          <w:rPr>
            <w:lang w:bidi="en-US"/>
          </w:rPr>
          <w:t xml:space="preserve">bject and initiate a </w:t>
        </w:r>
        <w:proofErr w:type="gramStart"/>
        <w:r w:rsidRPr="00FF629C">
          <w:rPr>
            <w:rStyle w:val="CODEChar"/>
            <w:rPrChange w:id="1883" w:author="Stephen Michell" w:date="2025-12-10T15:25:00Z">
              <w:rPr>
                <w:lang w:bidi="en-US"/>
              </w:rPr>
            </w:rPrChange>
          </w:rPr>
          <w:t>wai</w:t>
        </w:r>
      </w:ins>
      <w:ins w:id="1884" w:author="Stephen Michell" w:date="2025-12-10T15:35:00Z">
        <w:r>
          <w:rPr>
            <w:rStyle w:val="CODEChar"/>
          </w:rPr>
          <w:t>t</w:t>
        </w:r>
      </w:ins>
      <w:ins w:id="1885" w:author="Stephen Michell" w:date="2025-12-10T15:25:00Z">
        <w:r w:rsidRPr="00FF629C">
          <w:rPr>
            <w:rStyle w:val="CODEChar"/>
            <w:rPrChange w:id="1886" w:author="Stephen Michell" w:date="2025-12-10T15:25:00Z">
              <w:rPr>
                <w:lang w:bidi="en-US"/>
              </w:rPr>
            </w:rPrChange>
          </w:rPr>
          <w:t>(</w:t>
        </w:r>
        <w:proofErr w:type="gramEnd"/>
        <w:r w:rsidRPr="00FF629C">
          <w:rPr>
            <w:rStyle w:val="CODEChar"/>
            <w:rPrChange w:id="1887" w:author="Stephen Michell" w:date="2025-12-10T15:25:00Z">
              <w:rPr>
                <w:lang w:bidi="en-US"/>
              </w:rPr>
            </w:rPrChange>
          </w:rPr>
          <w:t>)</w:t>
        </w:r>
        <w:r>
          <w:rPr>
            <w:lang w:bidi="en-US"/>
          </w:rPr>
          <w:t xml:space="preserve"> again</w:t>
        </w:r>
      </w:ins>
      <w:ins w:id="1888" w:author="Stephen Michell" w:date="2025-12-10T15:26:00Z">
        <w:r>
          <w:rPr>
            <w:lang w:bidi="en-US"/>
          </w:rPr>
          <w:t>, causing churn on access to the object and potential race conditions.</w:t>
        </w:r>
      </w:ins>
    </w:p>
    <w:p w14:paraId="29A88C71" w14:textId="0C2615A3" w:rsidR="00B5587B" w:rsidRDefault="00B5587B" w:rsidP="000A13BE">
      <w:pPr>
        <w:rPr>
          <w:ins w:id="1889" w:author="Stephen Michell" w:date="2025-08-27T17:06:00Z"/>
          <w:lang w:bidi="en-US"/>
        </w:rPr>
      </w:pPr>
      <w:del w:id="1890" w:author="Stephen Michell" w:date="2025-12-10T15:20:00Z">
        <w:r w:rsidDel="00FF629C">
          <w:rPr>
            <w:lang w:bidi="en-US"/>
          </w:rPr>
          <w:delText>This vulnerability is especially critical for those trying to replicate in Java concurrency semantics drawn from other language systems.</w:delText>
        </w:r>
      </w:del>
      <w:ins w:id="1891" w:author="Stephen Michell" w:date="2025-08-27T16:55:00Z">
        <w:r w:rsidR="00880CD1">
          <w:rPr>
            <w:lang w:bidi="en-US"/>
          </w:rPr>
          <w:t xml:space="preserve">The </w:t>
        </w:r>
      </w:ins>
      <w:ins w:id="1892" w:author="Stephen Michell" w:date="2025-08-27T16:56:00Z">
        <w:r w:rsidR="00880CD1">
          <w:rPr>
            <w:lang w:bidi="en-US"/>
          </w:rPr>
          <w:t xml:space="preserve">vulnerability </w:t>
        </w:r>
      </w:ins>
      <w:ins w:id="1893" w:author="Stephen Michell" w:date="2025-08-27T16:59:00Z">
        <w:r w:rsidR="00880CD1">
          <w:rPr>
            <w:lang w:bidi="en-US"/>
          </w:rPr>
          <w:t>is</w:t>
        </w:r>
      </w:ins>
      <w:ins w:id="1894" w:author="Stephen Michell" w:date="2025-08-27T16:56:00Z">
        <w:r w:rsidR="00880CD1">
          <w:rPr>
            <w:lang w:bidi="en-US"/>
          </w:rPr>
          <w:t xml:space="preserve"> avoided if the object guarding the critical region also acts as the condition object.</w:t>
        </w:r>
      </w:ins>
      <w:ins w:id="1895" w:author="Stephen Michell" w:date="2025-08-27T16:58:00Z">
        <w:r w:rsidR="00880CD1">
          <w:rPr>
            <w:lang w:bidi="en-US"/>
          </w:rPr>
          <w:t xml:space="preserve"> </w:t>
        </w:r>
      </w:ins>
      <w:ins w:id="1896"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897" w:author="Stephen Michell" w:date="2025-08-27T17:00:00Z">
              <w:rPr>
                <w:lang w:bidi="en-US"/>
              </w:rPr>
            </w:rPrChange>
          </w:rPr>
          <w:t>noti</w:t>
        </w:r>
      </w:ins>
      <w:ins w:id="1898" w:author="Stephen Michell" w:date="2025-08-27T17:00:00Z">
        <w:r w:rsidR="00880CD1" w:rsidRPr="00880CD1">
          <w:rPr>
            <w:rStyle w:val="CODEChar"/>
            <w:rPrChange w:id="1899" w:author="Stephen Michell" w:date="2025-08-27T17:00:00Z">
              <w:rPr>
                <w:lang w:bidi="en-US"/>
              </w:rPr>
            </w:rPrChange>
          </w:rPr>
          <w:t>fyAll</w:t>
        </w:r>
        <w:proofErr w:type="spellEnd"/>
        <w:r w:rsidR="00880CD1" w:rsidRPr="00880CD1">
          <w:rPr>
            <w:rStyle w:val="CODEChar"/>
            <w:rPrChange w:id="1900" w:author="Stephen Michell" w:date="2025-08-27T17:00:00Z">
              <w:rPr>
                <w:lang w:bidi="en-US"/>
              </w:rPr>
            </w:rPrChange>
          </w:rPr>
          <w:t>(</w:t>
        </w:r>
        <w:proofErr w:type="gramEnd"/>
        <w:r w:rsidR="00880CD1" w:rsidRPr="00880CD1">
          <w:rPr>
            <w:rStyle w:val="CODEChar"/>
            <w:rPrChange w:id="1901" w:author="Stephen Michell" w:date="2025-08-27T17:00:00Z">
              <w:rPr>
                <w:lang w:bidi="en-US"/>
              </w:rPr>
            </w:rPrChange>
          </w:rPr>
          <w:t>)</w:t>
        </w:r>
        <w:r w:rsidR="00880CD1" w:rsidRPr="00880CD1">
          <w:rPr>
            <w:rFonts w:asciiTheme="minorHAnsi" w:hAnsiTheme="minorHAnsi"/>
            <w:rPrChange w:id="1902" w:author="Stephen Michell" w:date="2025-08-27T17:00:00Z">
              <w:rPr>
                <w:rStyle w:val="CODEChar"/>
              </w:rPr>
            </w:rPrChange>
          </w:rPr>
          <w:t>calls become necessary</w:t>
        </w:r>
        <w:r w:rsidR="00880CD1">
          <w:t xml:space="preserve"> to notify all waiting threads</w:t>
        </w:r>
      </w:ins>
      <w:ins w:id="1903" w:author="Stephen Michell" w:date="2025-12-10T14:43:00Z">
        <w:r w:rsidR="00FF629C">
          <w:t xml:space="preserve">, that </w:t>
        </w:r>
      </w:ins>
      <w:ins w:id="1904" w:author="Stephen Michell" w:date="2025-12-10T15:21:00Z">
        <w:r w:rsidR="00FF629C">
          <w:t>are</w:t>
        </w:r>
      </w:ins>
      <w:ins w:id="1905" w:author="Stephen Michell" w:date="2025-12-10T14:43:00Z">
        <w:r w:rsidR="00FF629C">
          <w:t xml:space="preserve"> inefficient and </w:t>
        </w:r>
      </w:ins>
      <w:ins w:id="1906" w:author="Stephen Michell" w:date="2025-12-10T14:42:00Z">
        <w:r w:rsidR="00FF629C">
          <w:t>results in potential race conditions.</w:t>
        </w:r>
      </w:ins>
    </w:p>
    <w:p w14:paraId="1D501665" w14:textId="49F63A33" w:rsidR="00880CD1" w:rsidRPr="00FF629C" w:rsidRDefault="00FF629C" w:rsidP="00FF629C">
      <w:pPr>
        <w:jc w:val="both"/>
        <w:rPr>
          <w:ins w:id="1907" w:author="Stephen Michell" w:date="2025-12-10T14:48:00Z"/>
          <w:rFonts w:ascii="Times New Roman" w:hAnsi="Times New Roman" w:cs="Times New Roman"/>
          <w:i/>
          <w:iCs/>
          <w:rPrChange w:id="1908" w:author="Stephen Michell" w:date="2025-12-10T15:39:00Z">
            <w:rPr>
              <w:ins w:id="1909" w:author="Stephen Michell" w:date="2025-12-10T14:48:00Z"/>
              <w:rFonts w:ascii="Times New Roman" w:hAnsi="Times New Roman" w:cs="Times New Roman"/>
            </w:rPr>
          </w:rPrChange>
        </w:rPr>
      </w:pPr>
      <w:commentRangeStart w:id="1910"/>
      <w:ins w:id="1911" w:author="Stephen Michell" w:date="2025-12-10T14:09:00Z">
        <w:r w:rsidRPr="00FF629C">
          <w:rPr>
            <w:rFonts w:ascii="Times New Roman" w:hAnsi="Times New Roman" w:cs="Times New Roman"/>
            <w:i/>
            <w:iCs/>
            <w:rPrChange w:id="1912" w:author="Stephen Michell" w:date="2025-12-10T15:39:00Z">
              <w:rPr>
                <w:rFonts w:ascii="Times New Roman" w:hAnsi="Times New Roman" w:cs="Times New Roman"/>
              </w:rPr>
            </w:rPrChange>
          </w:rPr>
          <w:t xml:space="preserve">The following Java example </w:t>
        </w:r>
      </w:ins>
      <w:commentRangeEnd w:id="1910"/>
      <w:r w:rsidR="001D0709" w:rsidRPr="00FF629C">
        <w:rPr>
          <w:rStyle w:val="CommentReference"/>
          <w:rFonts w:ascii="Times New Roman" w:hAnsi="Times New Roman" w:cs="Times New Roman"/>
          <w:i/>
          <w:iCs/>
          <w:sz w:val="22"/>
          <w:szCs w:val="22"/>
          <w:rPrChange w:id="1913" w:author="Stephen Michell" w:date="2025-12-10T15:39:00Z">
            <w:rPr>
              <w:rStyle w:val="CommentReference"/>
              <w:rFonts w:ascii="Times New Roman" w:hAnsi="Times New Roman" w:cs="Times New Roman"/>
              <w:sz w:val="22"/>
              <w:szCs w:val="22"/>
            </w:rPr>
          </w:rPrChange>
        </w:rPr>
        <w:commentReference w:id="1910"/>
      </w:r>
      <w:ins w:id="1914" w:author="Stephen Michell" w:date="2025-12-10T14:09:00Z">
        <w:r w:rsidRPr="00FF629C">
          <w:rPr>
            <w:rFonts w:ascii="Times New Roman" w:hAnsi="Times New Roman" w:cs="Times New Roman"/>
            <w:i/>
            <w:iCs/>
            <w:rPrChange w:id="1915" w:author="Stephen Michell" w:date="2025-12-10T15:39:00Z">
              <w:rPr>
                <w:rFonts w:ascii="Times New Roman" w:hAnsi="Times New Roman" w:cs="Times New Roman"/>
              </w:rPr>
            </w:rPrChange>
          </w:rPr>
          <w:t xml:space="preserve">highlights the disadvantages and potential pitfalls of the traditional </w:t>
        </w:r>
        <w:proofErr w:type="gramStart"/>
        <w:r w:rsidRPr="00FF629C">
          <w:rPr>
            <w:rFonts w:ascii="Courier New" w:hAnsi="Courier New" w:cs="Courier New"/>
            <w:i/>
            <w:iCs/>
            <w:rPrChange w:id="1916" w:author="Stephen Michell" w:date="2025-12-10T15:39:00Z">
              <w:rPr>
                <w:rFonts w:ascii="Courier New" w:hAnsi="Courier New" w:cs="Courier New"/>
              </w:rPr>
            </w:rPrChange>
          </w:rPr>
          <w:t>wait(</w:t>
        </w:r>
        <w:proofErr w:type="gramEnd"/>
        <w:r w:rsidRPr="00FF629C">
          <w:rPr>
            <w:rFonts w:ascii="Courier New" w:hAnsi="Courier New" w:cs="Courier New"/>
            <w:i/>
            <w:iCs/>
            <w:rPrChange w:id="1917" w:author="Stephen Michell" w:date="2025-12-10T15:39:00Z">
              <w:rPr>
                <w:rFonts w:ascii="Courier New" w:hAnsi="Courier New" w:cs="Courier New"/>
              </w:rPr>
            </w:rPrChange>
          </w:rPr>
          <w:t>)</w:t>
        </w:r>
        <w:r w:rsidRPr="00FF629C">
          <w:rPr>
            <w:rFonts w:ascii="Times New Roman" w:hAnsi="Times New Roman" w:cs="Times New Roman"/>
            <w:i/>
            <w:iCs/>
            <w:rPrChange w:id="1918"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919" w:author="Stephen Michell" w:date="2025-12-10T15:39:00Z">
              <w:rPr>
                <w:rFonts w:ascii="Courier New" w:hAnsi="Courier New" w:cs="Courier New"/>
              </w:rPr>
            </w:rPrChange>
          </w:rPr>
          <w:t>notify()</w:t>
        </w:r>
        <w:r w:rsidRPr="00FF629C">
          <w:rPr>
            <w:rFonts w:ascii="Times New Roman" w:hAnsi="Times New Roman" w:cs="Times New Roman"/>
            <w:i/>
            <w:iCs/>
            <w:rPrChange w:id="1920" w:author="Stephen Michell" w:date="2025-12-10T15:39:00Z">
              <w:rPr>
                <w:rFonts w:ascii="Times New Roman" w:hAnsi="Times New Roman" w:cs="Times New Roman"/>
              </w:rPr>
            </w:rPrChange>
          </w:rPr>
          <w:t xml:space="preserve"> methods when compared to the safer, more explicit, and generally preferred classes from the </w:t>
        </w:r>
        <w:proofErr w:type="spellStart"/>
        <w:r w:rsidRPr="00FF629C">
          <w:rPr>
            <w:rFonts w:ascii="Courier New" w:hAnsi="Courier New" w:cs="Courier New"/>
            <w:i/>
            <w:iCs/>
            <w:rPrChange w:id="1921" w:author="Stephen Michell" w:date="2025-12-10T15:39:00Z">
              <w:rPr>
                <w:rFonts w:ascii="Courier New" w:hAnsi="Courier New" w:cs="Courier New"/>
              </w:rPr>
            </w:rPrChange>
          </w:rPr>
          <w:lastRenderedPageBreak/>
          <w:t>java.util.concurrent</w:t>
        </w:r>
        <w:proofErr w:type="spellEnd"/>
        <w:r w:rsidRPr="00FF629C">
          <w:rPr>
            <w:rFonts w:ascii="Times New Roman" w:hAnsi="Times New Roman" w:cs="Times New Roman"/>
            <w:i/>
            <w:iCs/>
            <w:rPrChange w:id="1922" w:author="Stephen Michell" w:date="2025-12-10T15:39:00Z">
              <w:rPr>
                <w:rFonts w:ascii="Times New Roman" w:hAnsi="Times New Roman" w:cs="Times New Roman"/>
              </w:rPr>
            </w:rPrChange>
          </w:rPr>
          <w:t xml:space="preserve"> package, such as </w:t>
        </w:r>
        <w:proofErr w:type="spellStart"/>
        <w:r w:rsidRPr="00FF629C">
          <w:rPr>
            <w:rFonts w:ascii="Courier New" w:hAnsi="Courier New" w:cs="Courier New"/>
            <w:i/>
            <w:iCs/>
            <w:rPrChange w:id="1923" w:author="Stephen Michell" w:date="2025-12-10T15:39:00Z">
              <w:rPr>
                <w:rFonts w:ascii="Courier New" w:hAnsi="Courier New" w:cs="Courier New"/>
              </w:rPr>
            </w:rPrChange>
          </w:rPr>
          <w:t>BlockingQueue</w:t>
        </w:r>
        <w:proofErr w:type="spellEnd"/>
        <w:r w:rsidRPr="00FF629C">
          <w:rPr>
            <w:rFonts w:ascii="Times New Roman" w:hAnsi="Times New Roman" w:cs="Times New Roman"/>
            <w:i/>
            <w:iCs/>
            <w:rPrChange w:id="1924"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925" w:author="Stephen Michell" w:date="2025-12-10T15:39:00Z">
              <w:rPr>
                <w:rFonts w:ascii="Courier New" w:hAnsi="Courier New" w:cs="Courier New"/>
              </w:rPr>
            </w:rPrChange>
          </w:rPr>
          <w:t>wait()/</w:t>
        </w:r>
        <w:proofErr w:type="gramStart"/>
        <w:r w:rsidRPr="00FF629C">
          <w:rPr>
            <w:rFonts w:ascii="Courier New" w:hAnsi="Courier New" w:cs="Courier New"/>
            <w:i/>
            <w:iCs/>
            <w:rPrChange w:id="1926" w:author="Stephen Michell" w:date="2025-12-10T15:39:00Z">
              <w:rPr>
                <w:rFonts w:ascii="Courier New" w:hAnsi="Courier New" w:cs="Courier New"/>
              </w:rPr>
            </w:rPrChange>
          </w:rPr>
          <w:t>notify(</w:t>
        </w:r>
        <w:proofErr w:type="gramEnd"/>
        <w:r w:rsidRPr="00FF629C">
          <w:rPr>
            <w:rFonts w:ascii="Courier New" w:hAnsi="Courier New" w:cs="Courier New"/>
            <w:i/>
            <w:iCs/>
            <w:rPrChange w:id="1927" w:author="Stephen Michell" w:date="2025-12-10T15:39:00Z">
              <w:rPr>
                <w:rFonts w:ascii="Courier New" w:hAnsi="Courier New" w:cs="Courier New"/>
              </w:rPr>
            </w:rPrChange>
          </w:rPr>
          <w:t>)</w:t>
        </w:r>
        <w:r w:rsidRPr="00FF629C">
          <w:rPr>
            <w:rFonts w:ascii="Times New Roman" w:hAnsi="Times New Roman" w:cs="Times New Roman"/>
            <w:i/>
            <w:iCs/>
            <w:rPrChange w:id="1928"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929"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930"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931" w:author="Stephen Michell" w:date="2025-12-10T14:48:00Z"/>
          <w:rFonts w:ascii="Times New Roman" w:hAnsi="Times New Roman" w:cs="Times New Roman"/>
        </w:rPr>
      </w:pPr>
    </w:p>
    <w:p w14:paraId="5E0608A4" w14:textId="70118BFD" w:rsidR="00FF629C" w:rsidRPr="00FF629C" w:rsidDel="00FF629C" w:rsidRDefault="00FF629C">
      <w:pPr>
        <w:jc w:val="both"/>
        <w:rPr>
          <w:del w:id="1932" w:author="Stephen Michell" w:date="2025-12-10T14:50:00Z"/>
          <w:rFonts w:ascii="Times New Roman" w:hAnsi="Times New Roman" w:cs="Times New Roman"/>
          <w:rPrChange w:id="1933" w:author="Stephen Michell" w:date="2025-12-10T14:19:00Z">
            <w:rPr>
              <w:del w:id="1934" w:author="Stephen Michell" w:date="2025-12-10T14:50:00Z"/>
              <w:lang w:bidi="en-US"/>
            </w:rPr>
          </w:rPrChange>
        </w:rPr>
        <w:pPrChange w:id="1935" w:author="Stephen Michell" w:date="2025-12-10T14:19:00Z">
          <w:pPr/>
        </w:pPrChange>
      </w:pPr>
    </w:p>
    <w:p w14:paraId="3BFBF7EF" w14:textId="23F762DD" w:rsidR="00316817" w:rsidRPr="00B75321" w:rsidRDefault="00316817" w:rsidP="000A13BE">
      <w:del w:id="1936" w:author="Stephen Michell" w:date="2025-12-10T15:40:00Z">
        <w:r w:rsidRPr="00B75321" w:rsidDel="00FF629C">
          <w:delText xml:space="preserve">Java </w:delText>
        </w:r>
      </w:del>
      <w:del w:id="1937" w:author="Stephen Michell" w:date="2025-12-10T15:39:00Z">
        <w:r w:rsidRPr="00B75321" w:rsidDel="00FF629C">
          <w:delText xml:space="preserve">allows </w:delText>
        </w:r>
      </w:del>
      <w:del w:id="1938" w:author="Stephen Michell" w:date="2025-12-10T15:40:00Z">
        <w:r w:rsidRPr="00B75321" w:rsidDel="00FF629C">
          <w:delText>a synchronization mechanism for communicating between threads</w:delText>
        </w:r>
      </w:del>
      <w:del w:id="1939" w:author="Stephen Michell" w:date="2025-12-10T14:19:00Z">
        <w:r w:rsidRPr="00B75321" w:rsidDel="00FF629C">
          <w:delText>,</w:delText>
        </w:r>
      </w:del>
      <w:del w:id="1940"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197F0380" w:rsidR="00CC6AC7" w:rsidDel="00FF629C" w:rsidRDefault="00FF629C" w:rsidP="00A538A7">
      <w:pPr>
        <w:rPr>
          <w:del w:id="1941" w:author="Stephen Michell" w:date="2025-12-10T15:44:00Z"/>
        </w:rPr>
      </w:pPr>
      <w:ins w:id="1942" w:author="Stephen Michell" w:date="2025-12-10T15:48:00Z">
        <w:r w:rsidRPr="00B75321">
          <w:t xml:space="preserve">For example, in a producer/consumer scenario, both </w:t>
        </w:r>
        <w:r>
          <w:t>producer and consumer threads</w:t>
        </w:r>
        <w:r w:rsidRPr="00B75321">
          <w:t xml:space="preserve"> synchronize over a </w:t>
        </w:r>
        <w:proofErr w:type="gramStart"/>
        <w:r w:rsidRPr="00B75321">
          <w:t>buffer;</w:t>
        </w:r>
        <w:proofErr w:type="gramEnd"/>
        <w:r w:rsidRPr="00B75321">
          <w:t xml:space="preserve">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943" w:author="Stephen Michell" w:date="2025-12-10T16:35:00Z">
        <w:r>
          <w:t>Without loss of generality</w:t>
        </w:r>
      </w:ins>
      <w:ins w:id="1944" w:author="Stephen Michell" w:date="2025-12-10T16:36:00Z">
        <w:r>
          <w:t>, i</w:t>
        </w:r>
      </w:ins>
      <w:ins w:id="1945" w:author="Stephen Michell" w:date="2025-12-10T15:48:00Z">
        <w:r w:rsidRPr="00B75321">
          <w:t xml:space="preserve">t is the responsibility of each </w:t>
        </w:r>
      </w:ins>
      <w:ins w:id="1946" w:author="Stephen Michell" w:date="2025-12-10T16:34:00Z">
        <w:r>
          <w:t>consumer</w:t>
        </w:r>
      </w:ins>
      <w:ins w:id="1947" w:author="Stephen Michell" w:date="2025-12-10T15:48:00Z">
        <w:r w:rsidRPr="00B75321">
          <w:t xml:space="preserve"> to inform the </w:t>
        </w:r>
      </w:ins>
      <w:ins w:id="1948" w:author="Stephen Michell" w:date="2025-12-10T16:34:00Z">
        <w:r>
          <w:t>producers</w:t>
        </w:r>
      </w:ins>
      <w:ins w:id="1949" w:author="Stephen Michell" w:date="2025-12-10T15:48:00Z">
        <w:r w:rsidRPr="00B75321">
          <w:t xml:space="preserve"> when an element is taken off the buffer, which then is no longer full</w:t>
        </w:r>
      </w:ins>
      <w:ins w:id="1950" w:author="Stephen Michell" w:date="2025-12-10T16:36:00Z">
        <w:r>
          <w:t>.</w:t>
        </w:r>
      </w:ins>
      <w:ins w:id="1951" w:author="Stephen Michell" w:date="2025-12-10T15:48:00Z">
        <w:r w:rsidRPr="00B75321">
          <w:t xml:space="preserve"> </w:t>
        </w:r>
      </w:ins>
      <w:ins w:id="1952" w:author="Stephen Michell" w:date="2026-01-21T09:51:00Z">
        <w:r w:rsidR="00255508">
          <w:t>In</w:t>
        </w:r>
      </w:ins>
      <w:ins w:id="1953" w:author="Stephen Michell" w:date="2025-12-10T15:48:00Z">
        <w:r w:rsidRPr="00B75321">
          <w:t xml:space="preserve"> Java</w:t>
        </w:r>
      </w:ins>
      <w:ins w:id="1954" w:author="Stephen Michell" w:date="2026-01-21T09:51:00Z">
        <w:r w:rsidR="00255508">
          <w:t xml:space="preserve">, </w:t>
        </w:r>
        <w:proofErr w:type="gramStart"/>
        <w:r w:rsidR="00255508">
          <w:t xml:space="preserve">however, </w:t>
        </w:r>
      </w:ins>
      <w:ins w:id="1955" w:author="Stephen Michell" w:date="2025-12-10T15:48:00Z">
        <w:r w:rsidRPr="00B75321">
          <w:t xml:space="preserve"> </w:t>
        </w:r>
      </w:ins>
      <w:ins w:id="1956" w:author="Stephen Michell" w:date="2026-01-21T09:51:00Z">
        <w:r w:rsidR="00255508">
          <w:t>all</w:t>
        </w:r>
        <w:proofErr w:type="gramEnd"/>
        <w:r w:rsidR="00255508">
          <w:t xml:space="preserve"> </w:t>
        </w:r>
      </w:ins>
      <w:ins w:id="1957" w:author="Stephen Michell" w:date="2025-12-10T15:48:00Z">
        <w:r w:rsidRPr="00255508">
          <w:rPr>
            <w:i/>
            <w:iCs/>
            <w:rPrChange w:id="1958" w:author="Stephen Michell" w:date="2026-01-21T09:51:00Z">
              <w:rPr/>
            </w:rPrChange>
          </w:rPr>
          <w:t>waits</w:t>
        </w:r>
        <w:r w:rsidRPr="00B75321">
          <w:t xml:space="preserve"> </w:t>
        </w:r>
      </w:ins>
      <w:ins w:id="1959" w:author="Stephen Michell" w:date="2026-01-21T09:51:00Z">
        <w:r w:rsidR="00255508">
          <w:t xml:space="preserve">are </w:t>
        </w:r>
      </w:ins>
      <w:ins w:id="1960" w:author="Stephen Michell" w:date="2025-12-10T15:48:00Z">
        <w:r w:rsidRPr="00B75321">
          <w:t>on the synchronized object</w:t>
        </w:r>
      </w:ins>
      <w:ins w:id="1961" w:author="Stephen Michell" w:date="2026-01-21T09:52:00Z">
        <w:r w:rsidR="00255508">
          <w:t xml:space="preserve"> itself that does not include waits on</w:t>
        </w:r>
      </w:ins>
      <w:ins w:id="1962" w:author="Stephen Michell" w:date="2025-12-10T15:48:00Z">
        <w:r w:rsidRPr="00B75321">
          <w:t xml:space="preserve"> a signal of a specific condition. </w:t>
        </w:r>
        <w:proofErr w:type="gramStart"/>
        <w:r w:rsidRPr="00B75321">
          <w:rPr>
            <w:rFonts w:ascii="Courier New" w:hAnsi="Courier New" w:cs="Courier New"/>
          </w:rPr>
          <w:t>notify(</w:t>
        </w:r>
        <w:proofErr w:type="gramEnd"/>
        <w:r w:rsidRPr="00B75321">
          <w:rPr>
            <w:rFonts w:ascii="Courier New" w:hAnsi="Courier New" w:cs="Courier New"/>
          </w:rPr>
          <w:t>)</w:t>
        </w:r>
        <w:r w:rsidRPr="00B75321">
          <w:t xml:space="preserve"> notifies the object, which releases the top element on the wait queue. In the possible event that a </w:t>
        </w:r>
      </w:ins>
      <w:ins w:id="1963" w:author="Stephen Michell" w:date="2025-12-10T16:37:00Z">
        <w:r>
          <w:t>consumer</w:t>
        </w:r>
      </w:ins>
      <w:ins w:id="1964" w:author="Stephen Michell" w:date="2025-12-10T15:48:00Z">
        <w:r w:rsidRPr="00B75321">
          <w:t xml:space="preserve"> notifies, but the top element on the queue happens to be another </w:t>
        </w:r>
      </w:ins>
      <w:ins w:id="1965" w:author="Stephen Michell" w:date="2025-12-10T16:38:00Z">
        <w:r>
          <w:t>consumer</w:t>
        </w:r>
      </w:ins>
      <w:ins w:id="1966" w:author="Stephen Michell" w:date="2025-12-10T15:48:00Z">
        <w:r w:rsidRPr="00B75321">
          <w:t xml:space="preserve">, the wrong kind of thread is awakened. If the buffer is </w:t>
        </w:r>
      </w:ins>
      <w:ins w:id="1967" w:author="Stephen Michell" w:date="2025-12-10T16:38:00Z">
        <w:r>
          <w:t>empty</w:t>
        </w:r>
      </w:ins>
      <w:ins w:id="1968" w:author="Stephen Michell" w:date="2025-12-10T15:48:00Z">
        <w:r w:rsidRPr="00B75321">
          <w:t xml:space="preserve"> </w:t>
        </w:r>
        <w:proofErr w:type="gramStart"/>
        <w:r w:rsidRPr="00B75321">
          <w:t>at this time</w:t>
        </w:r>
        <w:proofErr w:type="gramEnd"/>
        <w:r w:rsidRPr="00B75321">
          <w:t xml:space="preserve">, the awakened </w:t>
        </w:r>
      </w:ins>
      <w:ins w:id="1969" w:author="Stephen Michell" w:date="2025-12-10T16:38:00Z">
        <w:r>
          <w:t>consumer</w:t>
        </w:r>
      </w:ins>
      <w:ins w:id="1970" w:author="Stephen Michell" w:date="2025-12-10T15:48:00Z">
        <w:r w:rsidRPr="00B75321">
          <w:t xml:space="preserve"> waits and so do all </w:t>
        </w:r>
      </w:ins>
      <w:ins w:id="1971" w:author="Stephen Michell" w:date="2025-12-10T16:39:00Z">
        <w:r>
          <w:t>other</w:t>
        </w:r>
      </w:ins>
      <w:ins w:id="1972" w:author="Stephen Michell" w:date="2025-12-10T15:48:00Z">
        <w:r w:rsidRPr="00B75321">
          <w:t xml:space="preserve"> consumers, </w:t>
        </w:r>
      </w:ins>
      <w:ins w:id="1973" w:author="Stephen Michell" w:date="2025-12-10T16:39:00Z">
        <w:r>
          <w:t>until</w:t>
        </w:r>
      </w:ins>
      <w:ins w:id="1974" w:author="Stephen Michell" w:date="2025-12-10T15:48:00Z">
        <w:r w:rsidRPr="00B75321">
          <w:t xml:space="preserve"> a</w:t>
        </w:r>
      </w:ins>
      <w:ins w:id="1975" w:author="Stephen Michell" w:date="2025-12-10T16:39:00Z">
        <w:r>
          <w:t xml:space="preserve"> producer</w:t>
        </w:r>
      </w:ins>
      <w:ins w:id="1976" w:author="Stephen Michell" w:date="2025-12-10T15:48:00Z">
        <w:r w:rsidRPr="00B75321">
          <w:t xml:space="preserve"> arrives and </w:t>
        </w:r>
      </w:ins>
      <w:ins w:id="1977" w:author="Stephen Michell" w:date="2025-12-10T16:40:00Z">
        <w:r>
          <w:t>populates the region.</w:t>
        </w:r>
      </w:ins>
      <w:ins w:id="1978" w:author="Stephen Michell" w:date="2025-12-10T15:48:00Z">
        <w:r w:rsidRPr="00B75321">
          <w:t xml:space="preserve"> Response times of the threads become unpredictable. Therefore, to </w:t>
        </w:r>
      </w:ins>
      <w:ins w:id="1979" w:author="Stephen Michell" w:date="2025-12-10T15:50:00Z">
        <w:r>
          <w:t>produce correct behaviour,</w:t>
        </w:r>
      </w:ins>
      <w:ins w:id="1980" w:author="Stephen Michell" w:date="2025-12-10T15:48:00Z">
        <w:r w:rsidRPr="00B75321">
          <w:t xml:space="preserve"> </w:t>
        </w:r>
        <w:proofErr w:type="spellStart"/>
        <w:r w:rsidRPr="00B75321">
          <w:rPr>
            <w:rFonts w:ascii="Courier New" w:hAnsi="Courier New" w:cs="Courier New"/>
          </w:rPr>
          <w:t>notifyAll</w:t>
        </w:r>
        <w:proofErr w:type="spellEnd"/>
        <w:r w:rsidRPr="002024D5">
          <w:rPr>
            <w:rStyle w:val="CODEChar"/>
          </w:rPr>
          <w:t>()</w:t>
        </w:r>
        <w:r w:rsidRPr="00B75321">
          <w:t xml:space="preserve"> </w:t>
        </w:r>
      </w:ins>
      <w:ins w:id="1981" w:author="Stephen Michell" w:date="2025-12-10T15:50:00Z">
        <w:r>
          <w:t>must</w:t>
        </w:r>
      </w:ins>
      <w:ins w:id="1982" w:author="Stephen Michell" w:date="2025-12-10T15:48:00Z">
        <w:r w:rsidRPr="00B75321">
          <w:t xml:space="preserve"> be used to awaken all queued entries</w:t>
        </w:r>
      </w:ins>
      <w:ins w:id="1983" w:author="Stephen Michell" w:date="2025-12-10T15:52:00Z">
        <w:r>
          <w:t xml:space="preserve">, which will eventually let a producer access the object and deposit a new entry, potentially after many consumers have </w:t>
        </w:r>
      </w:ins>
      <w:ins w:id="1984" w:author="Stephen Michell" w:date="2025-12-10T15:53:00Z">
        <w:r>
          <w:t>gained  entry and left to try again, with the obvious performance issues.</w:t>
        </w:r>
      </w:ins>
      <w:del w:id="1985"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986" w:author="Stephen Michell" w:date="2025-12-10T15:48:00Z"/>
        </w:rPr>
      </w:pPr>
    </w:p>
    <w:p w14:paraId="3047B0D8" w14:textId="5A4101FF" w:rsidR="00A13AFA" w:rsidRPr="00B75321" w:rsidDel="00FF629C" w:rsidRDefault="00CD2C44" w:rsidP="004F1874">
      <w:pPr>
        <w:pStyle w:val="ListParagraph"/>
        <w:numPr>
          <w:ilvl w:val="0"/>
          <w:numId w:val="67"/>
        </w:numPr>
        <w:rPr>
          <w:del w:id="1987" w:author="Stephen Michell" w:date="2025-12-10T15:44:00Z"/>
        </w:rPr>
      </w:pPr>
      <w:del w:id="1988"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989" w:author="Stephen Michell" w:date="2025-12-10T15:44:00Z"/>
        </w:rPr>
      </w:pPr>
      <w:del w:id="1990"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991" w:author="Stephen Michell" w:date="2025-12-10T15:44:00Z"/>
        </w:rPr>
      </w:pPr>
      <w:del w:id="1992"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1993"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994"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995"/>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995"/>
      <w:r w:rsidR="00057FF1" w:rsidRPr="00B75321">
        <w:rPr>
          <w:rStyle w:val="CommentReference"/>
          <w:sz w:val="22"/>
          <w:szCs w:val="22"/>
        </w:rPr>
        <w:commentReference w:id="1995"/>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1996" w:author="Stephen Michell" w:date="2026-01-09T14:13:00Z">
        <w:r w:rsidR="00A538A7" w:rsidRPr="00B75321" w:rsidDel="00077BA6">
          <w:delText xml:space="preserve">have </w:delText>
        </w:r>
      </w:del>
      <w:ins w:id="1997" w:author="Stephen Michell" w:date="2026-01-09T14:13:00Z">
        <w:r w:rsidR="00077BA6">
          <w:t>provide</w:t>
        </w:r>
        <w:r w:rsidR="00077BA6" w:rsidRPr="00B75321">
          <w:t xml:space="preserve"> </w:t>
        </w:r>
      </w:ins>
      <w:r w:rsidR="00A538A7" w:rsidRPr="00B75321">
        <w:t>preventions.</w:t>
      </w:r>
    </w:p>
    <w:p w14:paraId="3CB79C84" w14:textId="38514399" w:rsidR="00A13AFA" w:rsidRPr="00B75321" w:rsidDel="00FF629C" w:rsidRDefault="00A13AFA">
      <w:pPr>
        <w:rPr>
          <w:del w:id="1998" w:author="Stephen Michell" w:date="2025-12-10T15:55:00Z"/>
        </w:rPr>
      </w:pPr>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ins w:id="1999" w:author="Stephen Michell" w:date="2025-12-10T15:55:00Z">
        <w:r w:rsidR="00FF629C">
          <w:t xml:space="preserve"> or race conditions highlighted by the </w:t>
        </w:r>
        <w:proofErr w:type="spellStart"/>
        <w:r w:rsidR="00FF629C" w:rsidRPr="00FF629C">
          <w:rPr>
            <w:rStyle w:val="CODEChar"/>
            <w:rPrChange w:id="2000" w:author="Stephen Michell" w:date="2025-12-10T15:55:00Z">
              <w:rPr/>
            </w:rPrChange>
          </w:rPr>
          <w:t>notifyAll</w:t>
        </w:r>
        <w:proofErr w:type="spellEnd"/>
        <w:r w:rsidR="00FF629C" w:rsidRPr="00FF629C">
          <w:rPr>
            <w:rStyle w:val="CODEChar"/>
            <w:rPrChange w:id="2001" w:author="Stephen Michell" w:date="2025-12-10T15:55:00Z">
              <w:rPr/>
            </w:rPrChange>
          </w:rPr>
          <w:t>()</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pPr>
        <w:rPr>
          <w:del w:id="2002" w:author="Stephen Michell" w:date="2025-12-10T16:45:00Z"/>
        </w:rPr>
      </w:pPr>
      <w:del w:id="2003" w:author="Stephen Michell" w:date="2025-12-10T15:48:00Z">
        <w:r w:rsidRPr="00B75321" w:rsidDel="00FF629C">
          <w:delText xml:space="preserve">For example, in a producer/consumer scenario, both </w:delText>
        </w:r>
      </w:del>
      <w:del w:id="2004" w:author="Stephen Michell" w:date="2025-12-10T15:45:00Z">
        <w:r w:rsidRPr="00B75321" w:rsidDel="00FF629C">
          <w:delText>kinds of threads</w:delText>
        </w:r>
      </w:del>
      <w:del w:id="2005" w:author="Stephen Michell" w:date="2025-12-10T15:48:00Z">
        <w:r w:rsidRPr="00B75321" w:rsidDel="00FF629C">
          <w:delText xml:space="preserve"> </w:delText>
        </w:r>
      </w:del>
      <w:del w:id="2006" w:author="Stephen Michell" w:date="2025-12-10T15:45:00Z">
        <w:r w:rsidRPr="00B75321" w:rsidDel="00FF629C">
          <w:delText xml:space="preserve">need to </w:delText>
        </w:r>
      </w:del>
      <w:del w:id="2007" w:author="Stephen Michell" w:date="2025-12-10T15:48:00Z">
        <w:r w:rsidRPr="00B75321" w:rsidDel="00FF629C">
          <w:delText xml:space="preserve">synchronize over a buffer; </w:delText>
        </w:r>
      </w:del>
      <w:del w:id="2008" w:author="Stephen Michell" w:date="2025-12-10T15:46:00Z">
        <w:r w:rsidRPr="00B75321" w:rsidDel="00FF629C">
          <w:delText xml:space="preserve">in addition, </w:delText>
        </w:r>
      </w:del>
      <w:del w:id="2009" w:author="Stephen Michell" w:date="2025-12-10T15:48:00Z">
        <w:r w:rsidRPr="00B75321" w:rsidDel="00FF629C">
          <w:delText xml:space="preserve">producers </w:delText>
        </w:r>
      </w:del>
      <w:del w:id="2010" w:author="Stephen Michell" w:date="2025-12-10T15:46:00Z">
        <w:r w:rsidRPr="00B75321" w:rsidDel="00FF629C">
          <w:delText xml:space="preserve">need to </w:delText>
        </w:r>
      </w:del>
      <w:del w:id="2011" w:author="Stephen Michell" w:date="2025-12-10T15:48:00Z">
        <w:r w:rsidRPr="00B75321" w:rsidDel="00FF629C">
          <w:delText xml:space="preserve">wait when the buffer is full and consumers </w:delText>
        </w:r>
      </w:del>
      <w:del w:id="2012" w:author="Stephen Michell" w:date="2025-12-10T15:46:00Z">
        <w:r w:rsidRPr="00B75321" w:rsidDel="00FF629C">
          <w:delText xml:space="preserve">need to </w:delText>
        </w:r>
      </w:del>
      <w:del w:id="2013"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2014" w:author="Stephen Michell" w:date="2025-12-10T16:45:00Z"/>
        </w:rPr>
      </w:pPr>
      <w:del w:id="2015"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2016"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2017" w:author="Stephen Michell" w:date="2025-12-10T16:45:00Z"/>
        </w:rPr>
        <w:pPrChange w:id="2018" w:author="Stephen Michell" w:date="2025-12-10T16:45:00Z">
          <w:pPr>
            <w:pStyle w:val="ListParagraph"/>
            <w:numPr>
              <w:numId w:val="63"/>
            </w:numPr>
            <w:ind w:hanging="360"/>
          </w:pPr>
        </w:pPrChange>
      </w:pPr>
      <w:del w:id="2019"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2020" w:author="Stephen Michell" w:date="2025-12-10T16:45:00Z">
          <w:pPr>
            <w:pStyle w:val="ListParagraph"/>
            <w:numPr>
              <w:numId w:val="63"/>
            </w:numPr>
            <w:ind w:hanging="360"/>
          </w:pPr>
        </w:pPrChange>
      </w:pPr>
      <w:del w:id="2021"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2022" w:author="Stephen Michell" w:date="2025-12-10T15:07:00Z"/>
          <w:rFonts w:ascii="Courier New" w:hAnsi="Courier New" w:cs="Courier New"/>
          <w:sz w:val="18"/>
          <w:szCs w:val="18"/>
          <w:rPrChange w:id="2023" w:author="Stephen Michell" w:date="2025-12-10T16:46:00Z">
            <w:rPr>
              <w:ins w:id="2024" w:author="Stephen Michell" w:date="2025-12-10T15:07:00Z"/>
              <w:rFonts w:ascii="Times New Roman" w:hAnsi="Times New Roman" w:cs="Times New Roman"/>
            </w:rPr>
          </w:rPrChange>
        </w:rPr>
        <w:pPrChange w:id="2025" w:author="Stephen Michell" w:date="2025-12-10T16:46:00Z">
          <w:pPr>
            <w:jc w:val="both"/>
          </w:pPr>
        </w:pPrChange>
      </w:pPr>
      <w:moveFromRangeStart w:id="2026" w:author="Stephen Michell" w:date="2025-12-10T16:22:00Z" w:name="move216276121"/>
      <w:moveFrom w:id="2027" w:author="Stephen Michell" w:date="2025-12-10T16:22:00Z">
        <w:del w:id="2028"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2026"/>
    </w:p>
    <w:p w14:paraId="19F5F5F7" w14:textId="592EE509" w:rsidR="00FF629C" w:rsidRPr="00171E47" w:rsidRDefault="00FF629C" w:rsidP="00FF629C">
      <w:pPr>
        <w:jc w:val="both"/>
        <w:rPr>
          <w:ins w:id="2029" w:author="Stephen Michell" w:date="2025-12-10T15:07:00Z"/>
          <w:rFonts w:ascii="Times New Roman" w:hAnsi="Times New Roman" w:cs="Times New Roman"/>
        </w:rPr>
      </w:pPr>
      <w:ins w:id="2030"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2031" w:author="Stephen Michell" w:date="2025-12-10T15:12:00Z">
        <w:r>
          <w:rPr>
            <w:rFonts w:ascii="Times New Roman" w:hAnsi="Times New Roman" w:cs="Times New Roman"/>
          </w:rPr>
          <w:t>are</w:t>
        </w:r>
      </w:ins>
      <w:ins w:id="2032"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2033" w:author="Stephen Michell" w:date="2025-12-10T15:07:00Z"/>
          <w:rFonts w:ascii="Times New Roman" w:hAnsi="Times New Roman" w:cs="Times New Roman"/>
        </w:rPr>
      </w:pPr>
      <w:ins w:id="2034"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2035" w:author="Stephen Michell" w:date="2025-12-10T15:07:00Z"/>
          <w:rFonts w:ascii="Times New Roman" w:hAnsi="Times New Roman" w:cs="Times New Roman"/>
        </w:rPr>
      </w:pPr>
      <w:ins w:id="2036"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2037" w:author="Stephen Michell" w:date="2025-12-10T15:07:00Z"/>
          <w:rFonts w:ascii="Times New Roman" w:hAnsi="Times New Roman" w:cs="Times New Roman"/>
        </w:rPr>
      </w:pPr>
      <w:ins w:id="2038"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proofErr w:type="gramStart"/>
        <w:r w:rsidRPr="00171E47">
          <w:rPr>
            <w:rFonts w:ascii="Courier New" w:hAnsi="Courier New" w:cs="Courier New"/>
          </w:rPr>
          <w:t>put(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Default="00FF629C" w:rsidP="00FF629C">
      <w:pPr>
        <w:rPr>
          <w:ins w:id="2039" w:author="Stephen Michell" w:date="2026-01-09T14:14:00Z"/>
          <w:rFonts w:ascii="Times New Roman" w:hAnsi="Times New Roman" w:cs="Times New Roman"/>
        </w:rPr>
      </w:pPr>
      <w:ins w:id="2040"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1E6AE657" w14:textId="2B89BFD1" w:rsidR="00077BA6" w:rsidRPr="00B75321" w:rsidRDefault="00077BA6" w:rsidP="00255508">
      <w:ins w:id="2041" w:author="Stephen Michell" w:date="2026-01-09T14:14:00Z">
        <w:r>
          <w:lastRenderedPageBreak/>
          <w:t>Java tasks do not participate in the Java</w:t>
        </w:r>
      </w:ins>
      <w:ins w:id="2042" w:author="Stephen Michell" w:date="2026-01-09T14:15:00Z">
        <w:r>
          <w:t xml:space="preserve"> monitor-based </w:t>
        </w:r>
        <w:proofErr w:type="spellStart"/>
        <w:r>
          <w:t>shcehuling</w:t>
        </w:r>
        <w:proofErr w:type="spellEnd"/>
        <w:r>
          <w:t xml:space="preserve">, since tasks are executed by an arbitrary thread, which can change </w:t>
        </w:r>
      </w:ins>
      <w:ins w:id="2043" w:author="Stephen Michell" w:date="2026-01-09T14:16:00Z">
        <w:r>
          <w:t>arbitrarily, and any suspension call of the Task would result in suspension of the underlyi</w:t>
        </w:r>
      </w:ins>
      <w:ins w:id="2044" w:author="Stephen Michell" w:date="2026-01-09T14:18:00Z">
        <w:r>
          <w:t>n</w:t>
        </w:r>
      </w:ins>
      <w:ins w:id="2045" w:author="Stephen Michell" w:date="2026-01-09T14:16:00Z">
        <w:r>
          <w:t>g thread</w:t>
        </w:r>
      </w:ins>
      <w:ins w:id="2046" w:author="Stephen Michell" w:date="2026-01-09T14:17:00Z">
        <w:r>
          <w:t>. The on</w:t>
        </w:r>
      </w:ins>
      <w:ins w:id="2047" w:author="Stephen Michell" w:date="2026-01-09T14:18:00Z">
        <w:r>
          <w:t xml:space="preserve">ly sensible mechanisms using tasks are to create tasks to go off </w:t>
        </w:r>
      </w:ins>
      <w:ins w:id="2048" w:author="Stephen Michell" w:date="2026-01-09T14:19:00Z">
        <w:r>
          <w:t>and p</w:t>
        </w:r>
      </w:ins>
      <w:ins w:id="2049" w:author="Stephen Michell" w:date="2026-01-21T09:55:00Z">
        <w:r w:rsidR="00255508">
          <w:t>e</w:t>
        </w:r>
      </w:ins>
      <w:ins w:id="2050" w:author="Stephen Michell" w:date="2026-01-09T14:19:00Z">
        <w:r>
          <w:t xml:space="preserve">rform parallel calculations with minimal coordination between the tasks and collect results from each task’s </w:t>
        </w:r>
      </w:ins>
      <w:proofErr w:type="gramStart"/>
      <w:ins w:id="2051" w:author="Stephen Michell" w:date="2026-01-09T14:20:00Z">
        <w:r>
          <w:t>signal</w:t>
        </w:r>
      </w:ins>
      <w:proofErr w:type="gramEnd"/>
    </w:p>
    <w:p w14:paraId="7377EEB5" w14:textId="24E15DA1" w:rsidR="006F42BF" w:rsidRPr="00B75321" w:rsidRDefault="006F42BF" w:rsidP="00B55975">
      <w:pPr>
        <w:pStyle w:val="Heading3"/>
      </w:pPr>
      <w:bookmarkStart w:id="2052" w:name="_Toc196097076"/>
      <w:bookmarkStart w:id="2053" w:name="_Toc196098182"/>
      <w:bookmarkStart w:id="2054" w:name="_Toc196098360"/>
      <w:bookmarkStart w:id="2055" w:name="_Toc196098538"/>
      <w:r w:rsidRPr="00B75321">
        <w:t xml:space="preserve">6.63.2 </w:t>
      </w:r>
      <w:r w:rsidR="001825EB" w:rsidRPr="00B75321">
        <w:t>Avoidance mechanisms for</w:t>
      </w:r>
      <w:r w:rsidRPr="00B75321">
        <w:t xml:space="preserve"> language users</w:t>
      </w:r>
      <w:bookmarkEnd w:id="2052"/>
      <w:bookmarkEnd w:id="2053"/>
      <w:bookmarkEnd w:id="2054"/>
      <w:bookmarkEnd w:id="2055"/>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056"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3033E6C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del w:id="2057" w:author="Stephen Michell" w:date="2026-01-07T15:07:00Z">
        <w:r w:rsidRPr="00B75321" w:rsidDel="009341E0">
          <w:rPr>
            <w:rFonts w:ascii="Calibri" w:eastAsia="Times New Roman" w:hAnsi="Calibri"/>
            <w:bCs/>
          </w:rPr>
          <w:delText xml:space="preserve">Use </w:delText>
        </w:r>
      </w:del>
      <w:ins w:id="2058" w:author="Stephen Michell" w:date="2026-01-07T15:07:00Z">
        <w:r w:rsidR="009341E0">
          <w:rPr>
            <w:rFonts w:ascii="Calibri" w:eastAsia="Times New Roman" w:hAnsi="Calibri"/>
            <w:bCs/>
          </w:rPr>
          <w:t>Consider</w:t>
        </w:r>
        <w:r w:rsidR="009341E0" w:rsidRPr="00B75321">
          <w:rPr>
            <w:rFonts w:ascii="Calibri" w:eastAsia="Times New Roman" w:hAnsi="Calibri"/>
            <w:bCs/>
          </w:rPr>
          <w:t xml:space="preserve"> </w:t>
        </w:r>
      </w:ins>
      <w:r w:rsidRPr="00B75321">
        <w:rPr>
          <w:rFonts w:ascii="Calibri" w:eastAsia="Times New Roman" w:hAnsi="Calibri"/>
          <w:bCs/>
        </w:rPr>
        <w:t>the intrinsic monitor features coupled with conventional techniques to avoid lock protocol errors.</w:t>
      </w:r>
    </w:p>
    <w:p w14:paraId="71795CA5" w14:textId="7DA5A289"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del w:id="2059" w:author="Stephen Michell" w:date="2026-01-07T15:08:00Z">
        <w:r w:rsidRPr="00B75321" w:rsidDel="009341E0">
          <w:rPr>
            <w:rFonts w:ascii="Calibri" w:eastAsia="Times New Roman" w:hAnsi="Calibri"/>
            <w:bCs/>
          </w:rPr>
          <w:delText xml:space="preserve">Use </w:delText>
        </w:r>
      </w:del>
      <w:ins w:id="2060" w:author="Stephen Michell" w:date="2026-01-07T15:08:00Z">
        <w:r w:rsidR="009341E0">
          <w:rPr>
            <w:rFonts w:ascii="Calibri" w:eastAsia="Times New Roman" w:hAnsi="Calibri"/>
            <w:bCs/>
          </w:rPr>
          <w:t>Consider the use of</w:t>
        </w:r>
        <w:r w:rsidR="009341E0" w:rsidRPr="00B75321">
          <w:rPr>
            <w:rFonts w:ascii="Calibri" w:eastAsia="Times New Roman" w:hAnsi="Calibri"/>
            <w:bCs/>
          </w:rPr>
          <w:t xml:space="preserve"> </w:t>
        </w:r>
      </w:ins>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5AC1D13B" w:rsidR="00CD2C44"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2061" w:author="Stephen Michell" w:date="2026-01-07T15:08:00Z">
        <w:r>
          <w:rPr>
            <w:rFonts w:ascii="Calibri" w:eastAsia="Times New Roman" w:hAnsi="Calibri"/>
            <w:bCs/>
          </w:rPr>
          <w:t>Consider the u</w:t>
        </w:r>
      </w:ins>
      <w:del w:id="2062" w:author="Stephen Michell" w:date="2026-01-07T15:08:00Z">
        <w:r w:rsidR="00CD2C44" w:rsidRPr="00B75321" w:rsidDel="009341E0">
          <w:rPr>
            <w:rFonts w:ascii="Calibri" w:eastAsia="Times New Roman" w:hAnsi="Calibri"/>
            <w:bCs/>
          </w:rPr>
          <w:delText>U</w:delText>
        </w:r>
      </w:del>
      <w:r w:rsidR="00CD2C44" w:rsidRPr="00B75321">
        <w:rPr>
          <w:rFonts w:ascii="Calibri" w:eastAsia="Times New Roman" w:hAnsi="Calibri"/>
          <w:bCs/>
        </w:rPr>
        <w:t>se</w:t>
      </w:r>
      <w:ins w:id="2063" w:author="Stephen Michell" w:date="2026-01-07T15:09:00Z">
        <w:r>
          <w:rPr>
            <w:rFonts w:ascii="Calibri" w:eastAsia="Times New Roman" w:hAnsi="Calibri"/>
            <w:bCs/>
          </w:rPr>
          <w:t xml:space="preserve"> of</w:t>
        </w:r>
      </w:ins>
      <w:r w:rsidR="00CD2C44" w:rsidRPr="00B75321">
        <w:rPr>
          <w:rFonts w:ascii="Calibri" w:eastAsia="Times New Roman" w:hAnsi="Calibri"/>
          <w:bCs/>
        </w:rPr>
        <w:t xml:space="preserve"> </w:t>
      </w:r>
      <w:proofErr w:type="spellStart"/>
      <w:proofErr w:type="gramStart"/>
      <w:r w:rsidR="00CD2C44" w:rsidRPr="00B75321">
        <w:rPr>
          <w:rFonts w:ascii="Courier New" w:eastAsia="Times New Roman" w:hAnsi="Courier New" w:cs="Courier New"/>
          <w:bCs/>
        </w:rPr>
        <w:t>java.lang</w:t>
      </w:r>
      <w:proofErr w:type="gramEnd"/>
      <w:r w:rsidR="00CD2C44" w:rsidRPr="00B75321">
        <w:rPr>
          <w:rFonts w:ascii="Courier New" w:eastAsia="Times New Roman" w:hAnsi="Courier New" w:cs="Courier New"/>
          <w:bCs/>
        </w:rPr>
        <w:t>.Object.wait</w:t>
      </w:r>
      <w:proofErr w:type="spellEnd"/>
      <w:r w:rsidR="00CD2C44" w:rsidRPr="00B75321">
        <w:rPr>
          <w:rFonts w:ascii="Calibri" w:eastAsia="Times New Roman" w:hAnsi="Calibri"/>
          <w:bCs/>
        </w:rPr>
        <w:t xml:space="preserve"> to cause the current thread to wait until another thread invokes the </w:t>
      </w:r>
      <w:r w:rsidR="00CD2C44" w:rsidRPr="00B75321">
        <w:rPr>
          <w:rFonts w:ascii="Courier New" w:eastAsia="Times New Roman" w:hAnsi="Courier New" w:cs="Courier New"/>
          <w:bCs/>
        </w:rPr>
        <w:t>notify()</w:t>
      </w:r>
      <w:r w:rsidR="00CD2C44" w:rsidRPr="00B75321">
        <w:rPr>
          <w:rFonts w:ascii="Calibri" w:eastAsia="Times New Roman" w:hAnsi="Calibri"/>
          <w:bCs/>
        </w:rPr>
        <w:t xml:space="preserve"> or </w:t>
      </w:r>
      <w:proofErr w:type="spellStart"/>
      <w:r w:rsidR="00CD2C44" w:rsidRPr="00B75321">
        <w:rPr>
          <w:rFonts w:ascii="Courier New" w:eastAsia="Times New Roman" w:hAnsi="Courier New" w:cs="Courier New"/>
          <w:bCs/>
        </w:rPr>
        <w:t>notifyAll</w:t>
      </w:r>
      <w:proofErr w:type="spellEnd"/>
      <w:r w:rsidR="00CD2C44" w:rsidRPr="00B75321">
        <w:rPr>
          <w:rFonts w:ascii="Courier New" w:eastAsia="Times New Roman" w:hAnsi="Courier New" w:cs="Courier New"/>
          <w:bCs/>
        </w:rPr>
        <w:t>()</w:t>
      </w:r>
      <w:r w:rsidR="00CD2C44"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6FB0EE58" w:rsidR="001D7CF2" w:rsidRDefault="00557F26" w:rsidP="00CD2C44">
      <w:pPr>
        <w:widowControl w:val="0"/>
        <w:numPr>
          <w:ilvl w:val="0"/>
          <w:numId w:val="16"/>
        </w:numPr>
        <w:suppressLineNumbers/>
        <w:overflowPunct w:val="0"/>
        <w:adjustRightInd w:val="0"/>
        <w:spacing w:after="0"/>
        <w:contextualSpacing/>
        <w:rPr>
          <w:ins w:id="2064"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w:t>
      </w:r>
      <w:del w:id="2065" w:author="Stephen Michell" w:date="2026-01-07T15:09:00Z">
        <w:r w:rsidRPr="00B75321" w:rsidDel="009341E0">
          <w:rPr>
            <w:rFonts w:ascii="Calibri" w:eastAsia="Times New Roman" w:hAnsi="Calibri"/>
            <w:bCs/>
          </w:rPr>
          <w:delText xml:space="preserve">paradigm </w:delText>
        </w:r>
      </w:del>
      <w:r w:rsidRPr="00B75321">
        <w:rPr>
          <w:rFonts w:ascii="Calibri" w:eastAsia="Times New Roman" w:hAnsi="Calibri"/>
          <w:bCs/>
        </w:rPr>
        <w:t xml:space="preserve">and </w:t>
      </w:r>
      <w:del w:id="2066" w:author="Stephen Michell" w:date="2026-01-07T15:09:00Z">
        <w:r w:rsidRPr="00B75321" w:rsidDel="009341E0">
          <w:rPr>
            <w:rFonts w:ascii="Calibri" w:eastAsia="Times New Roman" w:hAnsi="Calibri"/>
            <w:bCs/>
          </w:rPr>
          <w:delText xml:space="preserve">the </w:delText>
        </w:r>
      </w:del>
      <w:r w:rsidRPr="00B75321">
        <w:rPr>
          <w:rFonts w:ascii="Calibri" w:eastAsia="Times New Roman" w:hAnsi="Calibri"/>
          <w:bCs/>
        </w:rPr>
        <w:t xml:space="preserve">locking paradigms. </w:t>
      </w:r>
    </w:p>
    <w:p w14:paraId="652DFB7B" w14:textId="084D2DAE" w:rsidR="00557F26" w:rsidRDefault="00557F26" w:rsidP="00CD2C44">
      <w:pPr>
        <w:widowControl w:val="0"/>
        <w:numPr>
          <w:ilvl w:val="0"/>
          <w:numId w:val="16"/>
        </w:numPr>
        <w:suppressLineNumbers/>
        <w:overflowPunct w:val="0"/>
        <w:adjustRightInd w:val="0"/>
        <w:spacing w:after="0"/>
        <w:contextualSpacing/>
        <w:rPr>
          <w:ins w:id="2067" w:author="Stephen Michell" w:date="2026-01-07T15:07:00Z"/>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2068"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2069"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7E907F35" w14:textId="4AE2C7DD" w:rsidR="009341E0"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2070" w:author="Stephen Michell" w:date="2026-01-07T15:07:00Z">
        <w:r>
          <w:rPr>
            <w:rFonts w:ascii="Calibri" w:eastAsia="Times New Roman" w:hAnsi="Calibri"/>
            <w:bCs/>
          </w:rPr>
          <w:t xml:space="preserve">Ensure </w:t>
        </w:r>
        <w:r w:rsidRPr="00B75321">
          <w:rPr>
            <w:rFonts w:ascii="Calibri" w:eastAsia="Times New Roman" w:hAnsi="Calibri"/>
            <w:bCs/>
          </w:rPr>
          <w:t>when performing asynchronous processing of data</w:t>
        </w:r>
        <w:r>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2071" w:name="_Toc514522062"/>
      <w:bookmarkStart w:id="2072" w:name="_Toc196097077"/>
      <w:bookmarkStart w:id="2073" w:name="_Toc196098183"/>
      <w:bookmarkStart w:id="2074" w:name="_Toc196098361"/>
      <w:bookmarkStart w:id="2075" w:name="_Toc196098539"/>
      <w:bookmarkStart w:id="2076" w:name="_Toc196110500"/>
      <w:bookmarkStart w:id="207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2056"/>
      <w:bookmarkEnd w:id="2071"/>
      <w:bookmarkEnd w:id="2072"/>
      <w:bookmarkEnd w:id="2073"/>
      <w:bookmarkEnd w:id="2074"/>
      <w:bookmarkEnd w:id="2075"/>
      <w:bookmarkEnd w:id="2076"/>
      <w:bookmarkEnd w:id="2077"/>
    </w:p>
    <w:p w14:paraId="46A4D2AA" w14:textId="77777777" w:rsidR="006F42BF" w:rsidRPr="00B75321" w:rsidRDefault="006F42BF" w:rsidP="00B55975">
      <w:pPr>
        <w:pStyle w:val="Heading3"/>
      </w:pPr>
      <w:bookmarkStart w:id="2078" w:name="_Toc196097078"/>
      <w:bookmarkStart w:id="2079" w:name="_Toc196098184"/>
      <w:bookmarkStart w:id="2080" w:name="_Toc196098362"/>
      <w:bookmarkStart w:id="2081" w:name="_Toc196098540"/>
      <w:r w:rsidRPr="00B75321">
        <w:t>6.64.1 Applicability to language</w:t>
      </w:r>
      <w:bookmarkEnd w:id="2078"/>
      <w:bookmarkEnd w:id="2079"/>
      <w:bookmarkEnd w:id="2080"/>
      <w:bookmarkEnd w:id="2081"/>
    </w:p>
    <w:p w14:paraId="43959C8F" w14:textId="4DFB974D" w:rsidR="001D7CF2" w:rsidRDefault="001D7CF2" w:rsidP="00EC27AF">
      <w:pPr>
        <w:widowControl w:val="0"/>
        <w:suppressLineNumbers/>
        <w:overflowPunct w:val="0"/>
        <w:adjustRightInd w:val="0"/>
        <w:spacing w:after="0"/>
        <w:rPr>
          <w:ins w:id="2082" w:author="Stephen Michell" w:date="2025-11-19T16:32:00Z"/>
        </w:rPr>
      </w:pPr>
      <w:ins w:id="2083" w:author="Stephen Michell" w:date="2025-11-19T16:31:00Z">
        <w:r>
          <w:t>The vulnerability doc</w:t>
        </w:r>
      </w:ins>
      <w:ins w:id="2084" w:author="Stephen Michell" w:date="2025-11-19T16:32:00Z">
        <w:r>
          <w:t>umented in ISO/IEC 24772-1</w:t>
        </w:r>
      </w:ins>
      <w:ins w:id="2085" w:author="Stephen Michell" w:date="2025-11-19T16:35:00Z">
        <w:r>
          <w:t>:2024</w:t>
        </w:r>
      </w:ins>
      <w:ins w:id="2086" w:author="Stephen Michell" w:date="2025-11-19T16:32:00Z">
        <w:r>
          <w:t xml:space="preserve"> 6.64 </w:t>
        </w:r>
      </w:ins>
      <w:ins w:id="2087" w:author="Stephen Michell" w:date="2025-11-19T16:36:00Z">
        <w:r>
          <w:t>applies to</w:t>
        </w:r>
      </w:ins>
      <w:ins w:id="2088"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2089"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090" w:name="_Toc196097079"/>
      <w:bookmarkStart w:id="2091" w:name="_Toc196098185"/>
      <w:bookmarkStart w:id="2092" w:name="_Toc196098363"/>
      <w:bookmarkStart w:id="2093" w:name="_Toc196098541"/>
      <w:r w:rsidRPr="00B75321">
        <w:lastRenderedPageBreak/>
        <w:t xml:space="preserve">6.64.2 </w:t>
      </w:r>
      <w:r w:rsidR="001825EB" w:rsidRPr="00B75321">
        <w:t>Avoidance mechanisms for</w:t>
      </w:r>
      <w:r w:rsidRPr="00B75321">
        <w:t xml:space="preserve"> language users</w:t>
      </w:r>
      <w:bookmarkEnd w:id="2090"/>
      <w:bookmarkEnd w:id="2091"/>
      <w:bookmarkEnd w:id="2092"/>
      <w:bookmarkEnd w:id="2093"/>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094" w:name="_Toc196097080"/>
      <w:bookmarkStart w:id="2095" w:name="_Toc196098186"/>
      <w:bookmarkStart w:id="2096" w:name="_Toc196098364"/>
      <w:bookmarkStart w:id="2097" w:name="_Toc196098542"/>
      <w:bookmarkStart w:id="2098" w:name="_Toc196110501"/>
      <w:bookmarkStart w:id="2099"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094"/>
      <w:bookmarkEnd w:id="2095"/>
      <w:bookmarkEnd w:id="2096"/>
      <w:bookmarkEnd w:id="2097"/>
      <w:bookmarkEnd w:id="2098"/>
      <w:bookmarkEnd w:id="2099"/>
    </w:p>
    <w:p w14:paraId="1FD89E0E" w14:textId="77777777" w:rsidR="00E93082" w:rsidRPr="00B75321" w:rsidRDefault="00E93082" w:rsidP="00B55975">
      <w:pPr>
        <w:pStyle w:val="Heading3"/>
      </w:pPr>
      <w:bookmarkStart w:id="2100" w:name="_Toc196097081"/>
      <w:bookmarkStart w:id="2101" w:name="_Toc196098187"/>
      <w:bookmarkStart w:id="2102" w:name="_Toc196098365"/>
      <w:bookmarkStart w:id="2103" w:name="_Toc196098543"/>
      <w:r w:rsidRPr="00B75321">
        <w:t>6.65.1 Applicability to language</w:t>
      </w:r>
      <w:bookmarkEnd w:id="2100"/>
      <w:bookmarkEnd w:id="2101"/>
      <w:bookmarkEnd w:id="2102"/>
      <w:bookmarkEnd w:id="2103"/>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104" w:name="_Toc196097082"/>
      <w:bookmarkStart w:id="2105" w:name="_Toc196098188"/>
      <w:bookmarkStart w:id="2106" w:name="_Toc196098366"/>
      <w:bookmarkStart w:id="2107" w:name="_Toc196098544"/>
      <w:r w:rsidRPr="00B75321">
        <w:t xml:space="preserve">6.65.2 </w:t>
      </w:r>
      <w:r w:rsidR="001825EB" w:rsidRPr="00B75321">
        <w:t>Avoidance mechanisms for</w:t>
      </w:r>
      <w:r w:rsidRPr="00B75321">
        <w:t xml:space="preserve"> language users</w:t>
      </w:r>
      <w:bookmarkEnd w:id="2104"/>
      <w:bookmarkEnd w:id="2105"/>
      <w:bookmarkEnd w:id="2106"/>
      <w:bookmarkEnd w:id="2107"/>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2108" w:author="Stephen Michell" w:date="2025-11-19T16:37:00Z">
        <w:r w:rsidR="001D7CF2">
          <w:rPr>
            <w:rStyle w:val="CODEChar"/>
            <w:rFonts w:eastAsiaTheme="minorEastAsia"/>
          </w:rPr>
          <w:t>java.lang</w:t>
        </w:r>
      </w:ins>
      <w:proofErr w:type="gramEnd"/>
      <w:del w:id="2109"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2110" w:name="_Toc514522063"/>
      <w:bookmarkStart w:id="2111" w:name="_Toc196097083"/>
      <w:bookmarkStart w:id="2112" w:name="_Toc196098189"/>
      <w:bookmarkStart w:id="2113" w:name="_Toc196098367"/>
      <w:bookmarkStart w:id="2114" w:name="_Toc196098545"/>
      <w:bookmarkStart w:id="2115" w:name="_Toc196110502"/>
      <w:bookmarkStart w:id="2116" w:name="_Toc198036501"/>
    </w:p>
    <w:p w14:paraId="2EE52D04" w14:textId="644C3D32" w:rsidR="00B06BBD" w:rsidRPr="00B75321" w:rsidRDefault="00B06BBD" w:rsidP="00DE5583">
      <w:pPr>
        <w:pStyle w:val="Heading2"/>
        <w:numPr>
          <w:ilvl w:val="1"/>
          <w:numId w:val="89"/>
        </w:numPr>
        <w:rPr>
          <w:lang w:eastAsia="ja-JP"/>
        </w:rPr>
      </w:pPr>
      <w:commentRangeStart w:id="2117"/>
      <w:r w:rsidRPr="00B75321">
        <w:rPr>
          <w:lang w:eastAsia="ja-JP"/>
        </w:rPr>
        <w:t xml:space="preserve"> </w:t>
      </w:r>
      <w:r>
        <w:rPr>
          <w:lang w:eastAsia="ja-JP"/>
        </w:rPr>
        <w:t>Unicode issues [FPV]</w:t>
      </w:r>
      <w:commentRangeEnd w:id="2117"/>
      <w:r w:rsidR="001D7CF2" w:rsidRPr="00B75321">
        <w:rPr>
          <w:rStyle w:val="CommentReference"/>
          <w:sz w:val="26"/>
          <w:szCs w:val="26"/>
          <w:lang w:eastAsia="ja-JP"/>
        </w:rPr>
        <w:commentReference w:id="2117"/>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2110"/>
      <w:r w:rsidR="00C93D13" w:rsidRPr="00B75321">
        <w:t>Java</w:t>
      </w:r>
      <w:bookmarkEnd w:id="2111"/>
      <w:bookmarkEnd w:id="2112"/>
      <w:bookmarkEnd w:id="2113"/>
      <w:bookmarkEnd w:id="2114"/>
      <w:bookmarkEnd w:id="2115"/>
      <w:bookmarkEnd w:id="2116"/>
    </w:p>
    <w:p w14:paraId="7D1547C9" w14:textId="1931E2D7" w:rsidR="006F42BF" w:rsidRPr="00B75321" w:rsidDel="00E92D9E" w:rsidRDefault="00333141" w:rsidP="00B55975">
      <w:pPr>
        <w:widowControl w:val="0"/>
        <w:suppressLineNumbers/>
        <w:overflowPunct w:val="0"/>
        <w:adjustRightInd w:val="0"/>
        <w:spacing w:after="120"/>
        <w:rPr>
          <w:del w:id="2118" w:author="Stephen Michell" w:date="2025-09-17T14:19:00Z"/>
          <w:rFonts w:eastAsia="Times New Roman"/>
          <w:color w:val="FF0000"/>
          <w:shd w:val="clear" w:color="auto" w:fill="FFFFFF"/>
          <w:lang w:val="en-GB"/>
        </w:rPr>
      </w:pPr>
      <w:del w:id="2119" w:author="Stephen Michell" w:date="2025-09-17T14:19:00Z">
        <w:r w:rsidRPr="00B75321" w:rsidDel="00E92D9E">
          <w:delText>(intentionally blank)</w:delText>
        </w:r>
        <w:bookmarkStart w:id="2120" w:name="_Python.3_Type_System"/>
        <w:bookmarkStart w:id="2121" w:name="_Python.19_Dead_Store"/>
        <w:bookmarkStart w:id="2122" w:name="_Toc443470372"/>
        <w:bookmarkStart w:id="2123" w:name="_Toc450303224"/>
        <w:bookmarkEnd w:id="2120"/>
        <w:bookmarkEnd w:id="2121"/>
      </w:del>
    </w:p>
    <w:p w14:paraId="305FDD77" w14:textId="77777777" w:rsidR="00E92D9E" w:rsidRDefault="00E92D9E" w:rsidP="00B55975">
      <w:pPr>
        <w:rPr>
          <w:ins w:id="2124" w:author="Stephen Michell" w:date="2025-09-17T14:19:00Z"/>
          <w:color w:val="FF0000"/>
        </w:rPr>
      </w:pPr>
      <w:ins w:id="2125" w:author="Stephen Michell" w:date="2025-09-17T14:19:00Z">
        <w:r>
          <w:rPr>
            <w:color w:val="FF0000"/>
          </w:rPr>
          <w:t>Possibilities</w:t>
        </w:r>
      </w:ins>
    </w:p>
    <w:p w14:paraId="6BFD17BB" w14:textId="77777777" w:rsidR="00E92D9E" w:rsidRDefault="00E92D9E" w:rsidP="00B55975">
      <w:pPr>
        <w:rPr>
          <w:ins w:id="2126" w:author="Stephen Michell" w:date="2025-09-17T14:19:00Z"/>
          <w:color w:val="FF0000"/>
        </w:rPr>
      </w:pPr>
      <w:ins w:id="2127" w:author="Stephen Michell" w:date="2025-09-17T14:19:00Z">
        <w:r>
          <w:rPr>
            <w:color w:val="FF0000"/>
          </w:rPr>
          <w:t>Time</w:t>
        </w:r>
      </w:ins>
    </w:p>
    <w:p w14:paraId="09C20298" w14:textId="6F4FBB76" w:rsidR="00E92D9E" w:rsidRDefault="00E92D9E" w:rsidP="00B55975">
      <w:pPr>
        <w:rPr>
          <w:ins w:id="2128" w:author="Stephen Michell" w:date="2025-09-17T14:20:00Z"/>
          <w:color w:val="FF0000"/>
        </w:rPr>
      </w:pPr>
      <w:ins w:id="2129" w:author="Stephen Michell" w:date="2025-09-17T14:19:00Z">
        <w:r>
          <w:rPr>
            <w:color w:val="FF0000"/>
          </w:rPr>
          <w:t>Custom class loaders</w:t>
        </w:r>
      </w:ins>
      <w:ins w:id="2130" w:author="Stephen Michell" w:date="2025-09-17T14:20:00Z">
        <w:r>
          <w:rPr>
            <w:color w:val="FF0000"/>
          </w:rPr>
          <w:t xml:space="preserve"> and reflection</w:t>
        </w:r>
      </w:ins>
    </w:p>
    <w:p w14:paraId="75144957" w14:textId="4B6DC0A4" w:rsidR="00E92D9E" w:rsidRDefault="00E92D9E" w:rsidP="00B55975">
      <w:pPr>
        <w:rPr>
          <w:ins w:id="2131" w:author="Stephen Michell" w:date="2025-09-17T14:20:00Z"/>
          <w:color w:val="FF0000"/>
        </w:rPr>
      </w:pPr>
      <w:ins w:id="2132" w:author="Stephen Michell" w:date="2025-09-17T14:20:00Z">
        <w:r>
          <w:rPr>
            <w:color w:val="FF0000"/>
          </w:rPr>
          <w:t>Serialization</w:t>
        </w:r>
      </w:ins>
    </w:p>
    <w:p w14:paraId="0D452A8D" w14:textId="28F4EAA2" w:rsidR="00E92D9E" w:rsidRDefault="00E92D9E" w:rsidP="00B55975">
      <w:pPr>
        <w:rPr>
          <w:ins w:id="2133" w:author="Stephen Michell" w:date="2025-09-17T14:21:00Z"/>
          <w:color w:val="FF0000"/>
        </w:rPr>
      </w:pPr>
      <w:ins w:id="2134" w:author="Stephen Michell" w:date="2025-09-17T14:20:00Z">
        <w:r>
          <w:rPr>
            <w:color w:val="FF0000"/>
          </w:rPr>
          <w:t>Libraries and de</w:t>
        </w:r>
      </w:ins>
      <w:ins w:id="2135" w:author="Stephen Michell" w:date="2025-09-17T14:21:00Z">
        <w:r>
          <w:rPr>
            <w:color w:val="FF0000"/>
          </w:rPr>
          <w:t>pendencies (likely across all languages)</w:t>
        </w:r>
      </w:ins>
    </w:p>
    <w:p w14:paraId="1BF55DB2" w14:textId="7A347695" w:rsidR="00E92D9E" w:rsidRDefault="00E92D9E" w:rsidP="00B55975">
      <w:pPr>
        <w:rPr>
          <w:ins w:id="2136" w:author="Stephen Michell" w:date="2025-09-17T14:24:00Z"/>
          <w:color w:val="FF0000"/>
        </w:rPr>
      </w:pPr>
      <w:ins w:id="2137" w:author="Stephen Michell" w:date="2025-09-17T14:21:00Z">
        <w:r>
          <w:rPr>
            <w:color w:val="FF0000"/>
          </w:rPr>
          <w:t>XML input</w:t>
        </w:r>
      </w:ins>
    </w:p>
    <w:p w14:paraId="5404FE47" w14:textId="77777777" w:rsidR="00E92D9E" w:rsidRDefault="00E92D9E" w:rsidP="00B55975">
      <w:pPr>
        <w:rPr>
          <w:ins w:id="2138" w:author="Stephen Michell" w:date="2025-09-17T14:24:00Z"/>
          <w:color w:val="FF0000"/>
        </w:rPr>
      </w:pPr>
    </w:p>
    <w:p w14:paraId="7142FD4B" w14:textId="159E3B99" w:rsidR="00E92D9E" w:rsidRDefault="00BA7A57" w:rsidP="00B55975">
      <w:pPr>
        <w:rPr>
          <w:ins w:id="2139" w:author="Stephen Michell" w:date="2025-09-17T14:47:00Z"/>
          <w:color w:val="FF0000"/>
        </w:rPr>
      </w:pPr>
      <w:ins w:id="2140" w:author="Stephen Michell" w:date="2025-09-17T14:47:00Z">
        <w:r>
          <w:rPr>
            <w:color w:val="FF0000"/>
          </w:rPr>
          <w:t>7.1 Introduction</w:t>
        </w:r>
      </w:ins>
    </w:p>
    <w:p w14:paraId="39814927" w14:textId="77777777" w:rsidR="00BA7A57" w:rsidRDefault="00BA7A57" w:rsidP="00B55975">
      <w:pPr>
        <w:rPr>
          <w:ins w:id="2141" w:author="Stephen Michell" w:date="2025-09-17T14:47:00Z"/>
          <w:color w:val="FF0000"/>
        </w:rPr>
      </w:pPr>
    </w:p>
    <w:p w14:paraId="0D6AC654" w14:textId="46D442F9" w:rsidR="00BA7A57" w:rsidRDefault="00BA7A57" w:rsidP="00B55975">
      <w:pPr>
        <w:rPr>
          <w:ins w:id="2142" w:author="Stephen Michell" w:date="2025-09-17T14:24:00Z"/>
          <w:color w:val="FF0000"/>
        </w:rPr>
      </w:pPr>
      <w:commentRangeStart w:id="2143"/>
      <w:ins w:id="2144" w:author="Stephen Michell" w:date="2025-09-17T14:47:00Z">
        <w:r>
          <w:rPr>
            <w:color w:val="FF0000"/>
          </w:rPr>
          <w:t xml:space="preserve">7.2 </w:t>
        </w:r>
      </w:ins>
      <w:commentRangeEnd w:id="2143"/>
      <w:ins w:id="2145" w:author="Stephen Michell" w:date="2025-09-17T15:40:00Z">
        <w:r w:rsidR="00121874">
          <w:rPr>
            <w:rStyle w:val="CommentReference"/>
            <w:color w:val="FF0000"/>
            <w:sz w:val="22"/>
            <w:szCs w:val="22"/>
          </w:rPr>
          <w:commentReference w:id="2143"/>
        </w:r>
      </w:ins>
    </w:p>
    <w:p w14:paraId="7CA2BF3C" w14:textId="77777777" w:rsidR="00E92D9E" w:rsidRDefault="00E92D9E" w:rsidP="00B55975">
      <w:pPr>
        <w:rPr>
          <w:ins w:id="2146" w:author="Stephen Michell" w:date="2025-09-17T14:23:00Z"/>
          <w:color w:val="FF0000"/>
        </w:rPr>
      </w:pPr>
    </w:p>
    <w:p w14:paraId="5FA8AEB8" w14:textId="0B8FED95" w:rsidR="00E92D9E" w:rsidRDefault="00E92D9E" w:rsidP="00B55975">
      <w:pPr>
        <w:rPr>
          <w:ins w:id="2147" w:author="Stephen Michell" w:date="2025-09-17T14:23:00Z"/>
          <w:color w:val="FF0000"/>
        </w:rPr>
      </w:pPr>
      <w:ins w:id="2148"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2149" w:author="Stephen Michell" w:date="2025-09-17T14:23:00Z"/>
          <w:rFonts w:ascii="Aptos" w:eastAsia="Times New Roman" w:hAnsi="Aptos" w:cs="Times New Roman"/>
          <w:color w:val="000000"/>
          <w:kern w:val="0"/>
          <w:sz w:val="24"/>
          <w:szCs w:val="24"/>
          <w:lang w:val="en-CA"/>
          <w14:ligatures w14:val="none"/>
        </w:rPr>
      </w:pPr>
      <w:ins w:id="2150"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2151" w:author="Stephen Michell" w:date="2025-09-17T14:23:00Z"/>
          <w:rFonts w:ascii="Aptos" w:eastAsia="Times New Roman" w:hAnsi="Aptos" w:cs="Times New Roman"/>
          <w:color w:val="000000"/>
          <w:kern w:val="0"/>
          <w:sz w:val="24"/>
          <w:szCs w:val="24"/>
          <w:lang w:val="en-CA"/>
          <w14:ligatures w14:val="none"/>
        </w:rPr>
      </w:pPr>
      <w:ins w:id="2152"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2153" w:author="Stephen Michell" w:date="2025-09-17T14:29:00Z"/>
          <w:rFonts w:ascii="Aptos" w:eastAsia="Times New Roman" w:hAnsi="Aptos" w:cs="Times New Roman"/>
          <w:color w:val="000000"/>
          <w:kern w:val="0"/>
          <w:sz w:val="24"/>
          <w:szCs w:val="24"/>
          <w:lang w:val="en-CA"/>
          <w14:ligatures w14:val="none"/>
          <w:rPrChange w:id="2154" w:author="Stephen Michell" w:date="2025-09-17T14:29:00Z">
            <w:rPr>
              <w:ins w:id="2155" w:author="Stephen Michell" w:date="2025-09-17T14:29:00Z"/>
              <w:rFonts w:ascii="Aptos" w:eastAsia="Times New Roman" w:hAnsi="Aptos" w:cs="Times New Roman"/>
              <w:color w:val="000000"/>
              <w:kern w:val="0"/>
              <w:lang w:val="en-CA"/>
              <w14:ligatures w14:val="none"/>
            </w:rPr>
          </w:rPrChange>
        </w:rPr>
      </w:pPr>
      <w:ins w:id="2156"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2157"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2158" w:author="Stephen Michell" w:date="2025-09-17T14:29:00Z"/>
          <w:rFonts w:ascii="Aptos" w:eastAsia="Times New Roman" w:hAnsi="Aptos" w:cs="Times New Roman"/>
          <w:color w:val="000000"/>
          <w:kern w:val="0"/>
          <w:sz w:val="24"/>
          <w:szCs w:val="24"/>
          <w:lang w:val="en-CA"/>
          <w14:ligatures w14:val="none"/>
          <w:rPrChange w:id="2159" w:author="Stephen Michell" w:date="2025-09-17T14:29:00Z">
            <w:rPr>
              <w:ins w:id="2160" w:author="Stephen Michell" w:date="2025-09-17T14:29:00Z"/>
              <w:rFonts w:ascii="Aptos" w:eastAsia="Times New Roman" w:hAnsi="Aptos" w:cs="Times New Roman"/>
              <w:color w:val="000000"/>
              <w:kern w:val="0"/>
              <w:lang w:val="en-CA"/>
              <w14:ligatures w14:val="none"/>
            </w:rPr>
          </w:rPrChange>
        </w:rPr>
        <w:pPrChange w:id="2161" w:author="Stephen Michell" w:date="2025-09-17T14:29:00Z">
          <w:pPr>
            <w:numPr>
              <w:numId w:val="94"/>
            </w:numPr>
            <w:tabs>
              <w:tab w:val="num" w:pos="720"/>
            </w:tabs>
            <w:spacing w:after="0" w:line="240" w:lineRule="auto"/>
            <w:ind w:left="720" w:hanging="360"/>
          </w:pPr>
        </w:pPrChange>
      </w:pPr>
      <w:ins w:id="2162"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2163"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pPr>
        <w:spacing w:after="0" w:line="240" w:lineRule="auto"/>
        <w:rPr>
          <w:ins w:id="2164" w:author="Stephen Michell" w:date="2025-09-17T14:23:00Z"/>
          <w:rFonts w:ascii="Aptos" w:eastAsia="Times New Roman" w:hAnsi="Aptos" w:cs="Times New Roman"/>
          <w:color w:val="000000"/>
          <w:kern w:val="0"/>
          <w:sz w:val="24"/>
          <w:szCs w:val="24"/>
          <w:lang w:val="en-CA"/>
          <w14:ligatures w14:val="none"/>
        </w:rPr>
        <w:pPrChange w:id="2165"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2166" w:author="Stephen Michell" w:date="2025-09-17T14:35:00Z"/>
          <w:rFonts w:ascii="Aptos" w:eastAsia="Times New Roman" w:hAnsi="Aptos" w:cs="Times New Roman"/>
          <w:color w:val="000000"/>
          <w:kern w:val="0"/>
          <w:sz w:val="24"/>
          <w:szCs w:val="24"/>
          <w:lang w:val="en-CA"/>
          <w14:ligatures w14:val="none"/>
        </w:rPr>
      </w:pPr>
      <w:ins w:id="2167"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2168" w:author="Stephen Michell" w:date="2025-09-17T14:32:00Z"/>
          <w:rFonts w:ascii="Aptos" w:eastAsia="Times New Roman" w:hAnsi="Aptos" w:cs="Times New Roman"/>
          <w:color w:val="000000"/>
          <w:kern w:val="0"/>
          <w:sz w:val="24"/>
          <w:szCs w:val="24"/>
          <w:lang w:val="en-CA"/>
          <w14:ligatures w14:val="none"/>
          <w:rPrChange w:id="2169" w:author="Stephen Michell" w:date="2025-09-17T14:32:00Z">
            <w:rPr>
              <w:ins w:id="2170" w:author="Stephen Michell" w:date="2025-09-17T14:32:00Z"/>
              <w:rFonts w:ascii="Aptos" w:eastAsia="Times New Roman" w:hAnsi="Aptos" w:cs="Times New Roman"/>
              <w:color w:val="000000"/>
              <w:kern w:val="0"/>
              <w:lang w:val="en-CA"/>
              <w14:ligatures w14:val="none"/>
            </w:rPr>
          </w:rPrChange>
        </w:rPr>
        <w:pPrChange w:id="2171" w:author="Stephen Michell" w:date="2025-09-17T14:35:00Z">
          <w:pPr>
            <w:numPr>
              <w:numId w:val="94"/>
            </w:numPr>
            <w:tabs>
              <w:tab w:val="num" w:pos="720"/>
            </w:tabs>
            <w:spacing w:after="0" w:line="240" w:lineRule="auto"/>
            <w:ind w:left="720" w:hanging="360"/>
          </w:pPr>
        </w:pPrChange>
      </w:pPr>
      <w:ins w:id="2172"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2173" w:author="Stephen Michell" w:date="2025-09-17T14:36:00Z">
        <w:r>
          <w:rPr>
            <w:rFonts w:ascii="Aptos" w:eastAsia="Times New Roman" w:hAnsi="Aptos" w:cs="Times New Roman"/>
            <w:color w:val="000000"/>
            <w:kern w:val="0"/>
            <w:lang w:val="en-CA"/>
            <w14:ligatures w14:val="none"/>
          </w:rPr>
          <w:t>49</w:t>
        </w:r>
      </w:ins>
      <w:ins w:id="2174"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2175" w:author="Stephen Michell" w:date="2025-09-17T14:36:00Z">
        <w:r>
          <w:rPr>
            <w:rFonts w:ascii="Aptos" w:eastAsia="Times New Roman" w:hAnsi="Aptos" w:cs="Times New Roman"/>
            <w:color w:val="000000"/>
            <w:kern w:val="0"/>
            <w:lang w:val="en-CA"/>
            <w14:ligatures w14:val="none"/>
          </w:rPr>
          <w:t>4</w:t>
        </w:r>
      </w:ins>
      <w:ins w:id="2176"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pPr>
        <w:spacing w:after="0" w:line="240" w:lineRule="auto"/>
        <w:rPr>
          <w:ins w:id="2177" w:author="Stephen Michell" w:date="2025-09-17T14:23:00Z"/>
          <w:rFonts w:ascii="Aptos" w:eastAsia="Times New Roman" w:hAnsi="Aptos" w:cs="Times New Roman"/>
          <w:color w:val="000000"/>
          <w:kern w:val="0"/>
          <w:sz w:val="24"/>
          <w:szCs w:val="24"/>
          <w:lang w:val="en-CA"/>
          <w14:ligatures w14:val="none"/>
        </w:rPr>
        <w:pPrChange w:id="2178"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2179" w:author="Stephen Michell" w:date="2025-11-19T16:54:00Z"/>
          <w:rFonts w:ascii="Aptos" w:eastAsia="Times New Roman" w:hAnsi="Aptos" w:cs="Times New Roman"/>
          <w:color w:val="000000"/>
          <w:kern w:val="0"/>
          <w:sz w:val="24"/>
          <w:szCs w:val="24"/>
          <w:lang w:val="en-CA"/>
          <w14:ligatures w14:val="none"/>
          <w:rPrChange w:id="2180" w:author="Stephen Michell" w:date="2025-11-19T16:54:00Z">
            <w:rPr>
              <w:ins w:id="2181" w:author="Stephen Michell" w:date="2025-11-19T16:54:00Z"/>
              <w:rFonts w:ascii="Aptos" w:eastAsia="Times New Roman" w:hAnsi="Aptos" w:cs="Times New Roman"/>
              <w:color w:val="000000"/>
              <w:kern w:val="0"/>
              <w:lang w:val="en-CA"/>
              <w14:ligatures w14:val="none"/>
            </w:rPr>
          </w:rPrChange>
        </w:rPr>
      </w:pPr>
      <w:ins w:id="2182"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2183"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2184" w:author="Stephen Michell" w:date="2025-09-17T16:37:00Z"/>
          <w:rFonts w:ascii="Aptos" w:eastAsia="Times New Roman" w:hAnsi="Aptos" w:cs="Times New Roman"/>
          <w:color w:val="000000"/>
          <w:kern w:val="0"/>
          <w:sz w:val="24"/>
          <w:szCs w:val="24"/>
          <w:lang w:val="en-CA"/>
          <w14:ligatures w14:val="none"/>
          <w:rPrChange w:id="2185" w:author="Stephen Michell" w:date="2025-09-17T16:37:00Z">
            <w:rPr>
              <w:ins w:id="2186" w:author="Stephen Michell" w:date="2025-09-17T16:37:00Z"/>
              <w:rFonts w:ascii="Aptos" w:eastAsia="Times New Roman" w:hAnsi="Aptos" w:cs="Times New Roman"/>
              <w:color w:val="000000"/>
              <w:kern w:val="0"/>
              <w:lang w:val="en-CA"/>
              <w14:ligatures w14:val="none"/>
            </w:rPr>
          </w:rPrChange>
        </w:rPr>
        <w:pPrChange w:id="2187" w:author="Stephen Michell" w:date="2025-11-19T16:54:00Z">
          <w:pPr>
            <w:numPr>
              <w:numId w:val="94"/>
            </w:numPr>
            <w:tabs>
              <w:tab w:val="num" w:pos="720"/>
            </w:tabs>
            <w:spacing w:after="0" w:line="240" w:lineRule="auto"/>
            <w:ind w:left="720" w:hanging="360"/>
          </w:pPr>
        </w:pPrChange>
      </w:pPr>
      <w:ins w:id="2188" w:author="Stephen Michell" w:date="2025-11-19T16:54:00Z">
        <w:r>
          <w:rPr>
            <w:rFonts w:ascii="Aptos" w:eastAsia="Times New Roman" w:hAnsi="Aptos" w:cs="Times New Roman"/>
            <w:color w:val="000000"/>
            <w:kern w:val="0"/>
            <w:lang w:val="en-CA"/>
            <w14:ligatures w14:val="none"/>
          </w:rPr>
          <w:t xml:space="preserve">                             </w:t>
        </w:r>
      </w:ins>
      <w:ins w:id="2189"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2190"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2191" w:name="_Toc198036502"/>
      <w:bookmarkEnd w:id="2122"/>
      <w:bookmarkEnd w:id="2123"/>
      <w:r w:rsidRPr="002024D5">
        <w:lastRenderedPageBreak/>
        <w:t>Bibliography</w:t>
      </w:r>
      <w:bookmarkEnd w:id="2191"/>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2192" w:displacedByCustomXml="prev"/>
            <w:commentRangeStart w:id="2193"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2193"/>
              <w:r w:rsidR="00BF73E9">
                <w:rPr>
                  <w:rStyle w:val="CommentReference"/>
                  <w:sz w:val="22"/>
                  <w:szCs w:val="22"/>
                </w:rPr>
                <w:commentReference w:id="2193"/>
              </w:r>
              <w:commentRangeEnd w:id="2192"/>
              <w:r w:rsidR="000D6415">
                <w:rPr>
                  <w:rStyle w:val="CommentReference"/>
                  <w:sz w:val="22"/>
                  <w:szCs w:val="22"/>
                </w:rPr>
                <w:commentReference w:id="2192"/>
              </w:r>
            </w:p>
          </w:sdtContent>
        </w:sdt>
      </w:sdtContent>
    </w:sdt>
    <w:p w14:paraId="3896CE57" w14:textId="68A50594" w:rsidR="00073294" w:rsidRDefault="00073294" w:rsidP="00964583"/>
    <w:p w14:paraId="2EC17754" w14:textId="396CD1B7" w:rsidR="00964583" w:rsidDel="00B70BD2" w:rsidRDefault="00B70BD2" w:rsidP="00964583">
      <w:pPr>
        <w:rPr>
          <w:del w:id="2194" w:author="McDonagh, Sean" w:date="2025-04-22T10:57:00Z"/>
          <w:rFonts w:eastAsiaTheme="minorEastAsia"/>
          <w:noProof/>
          <w:kern w:val="0"/>
          <w14:ligatures w14:val="none"/>
        </w:rPr>
      </w:pPr>
      <w:ins w:id="2195"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196" w:author="Stephen Michell" w:date="2026-01-07T17:08:00Z">
        <w:r w:rsidR="009341E0">
          <w:rPr>
            <w:rFonts w:eastAsiaTheme="minorEastAsia"/>
            <w:noProof/>
            <w:kern w:val="0"/>
            <w14:ligatures w14:val="none"/>
          </w:rPr>
          <w:t>7</w:t>
        </w:r>
      </w:ins>
      <w:ins w:id="2197" w:author="Stephen Michell" w:date="2025-11-20T10:17:00Z">
        <w:r w:rsidR="00235981">
          <w:rPr>
            <w:rFonts w:eastAsiaTheme="minorEastAsia"/>
            <w:noProof/>
            <w:kern w:val="0"/>
            <w14:ligatures w14:val="none"/>
          </w:rPr>
          <w:t xml:space="preserve"> </w:t>
        </w:r>
      </w:ins>
      <w:ins w:id="2198" w:author="Stephen Michell" w:date="2026-01-07T17:08:00Z">
        <w:r w:rsidR="009341E0">
          <w:rPr>
            <w:rFonts w:eastAsiaTheme="minorEastAsia"/>
            <w:noProof/>
            <w:kern w:val="0"/>
            <w14:ligatures w14:val="none"/>
          </w:rPr>
          <w:t>January</w:t>
        </w:r>
      </w:ins>
      <w:ins w:id="2199" w:author="Stephen Michell" w:date="2025-06-25T17:15:00Z">
        <w:r>
          <w:rPr>
            <w:rFonts w:eastAsiaTheme="minorEastAsia"/>
            <w:noProof/>
            <w:kern w:val="0"/>
            <w14:ligatures w14:val="none"/>
          </w:rPr>
          <w:t xml:space="preserve"> 202</w:t>
        </w:r>
      </w:ins>
      <w:ins w:id="2200" w:author="Stephen Michell" w:date="2026-01-07T17:08:00Z">
        <w:r w:rsidR="009341E0">
          <w:rPr>
            <w:rFonts w:eastAsiaTheme="minorEastAsia"/>
            <w:noProof/>
            <w:kern w:val="0"/>
            <w14:ligatures w14:val="none"/>
          </w:rPr>
          <w:t>6</w:t>
        </w:r>
      </w:ins>
    </w:p>
    <w:p w14:paraId="152ABA39" w14:textId="77777777" w:rsidR="00B70BD2" w:rsidRDefault="00B70BD2">
      <w:pPr>
        <w:rPr>
          <w:ins w:id="2201" w:author="Stephen Michell" w:date="2025-06-25T17:15:00Z"/>
          <w:rFonts w:eastAsiaTheme="minorEastAsia"/>
          <w:noProof/>
          <w:kern w:val="0"/>
          <w14:ligatures w14:val="none"/>
        </w:rPr>
      </w:pPr>
    </w:p>
    <w:p w14:paraId="338D3DF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2" w:author="Stephen Michell" w:date="2026-01-07T17:08:00Z"/>
          <w:rFonts w:asciiTheme="minorHAnsi" w:hAnsiTheme="minorHAnsi" w:cstheme="minorHAnsi"/>
          <w:color w:val="FF0000"/>
          <w:lang w:bidi="en-US"/>
        </w:rPr>
      </w:pPr>
      <w:ins w:id="2203" w:author="Stephen Michell" w:date="2026-01-07T17:08:00Z">
        <w:r w:rsidRPr="009341E0">
          <w:rPr>
            <w:rFonts w:asciiTheme="minorHAnsi" w:hAnsiTheme="minorHAnsi" w:cstheme="minorHAnsi"/>
            <w:color w:val="FF0000"/>
            <w:lang w:bidi="en-US"/>
          </w:rPr>
          <w:t xml:space="preserve">2026-01-07 14:56:35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4C8EF91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4" w:author="Stephen Michell" w:date="2026-01-07T17:08:00Z"/>
          <w:rFonts w:asciiTheme="minorHAnsi" w:hAnsiTheme="minorHAnsi" w:cstheme="minorHAnsi"/>
          <w:color w:val="FF0000"/>
          <w:lang w:bidi="en-US"/>
        </w:rPr>
      </w:pPr>
      <w:ins w:id="2205" w:author="Stephen Michell" w:date="2026-01-07T17:08:00Z">
        <w:r w:rsidRPr="009341E0">
          <w:rPr>
            <w:rFonts w:asciiTheme="minorHAnsi" w:hAnsiTheme="minorHAnsi" w:cstheme="minorHAnsi"/>
            <w:color w:val="FF0000"/>
            <w:lang w:bidi="en-US"/>
          </w:rPr>
          <w:tab/>
          <w:t xml:space="preserve">Avoid Blocking Operations: The main benefit of asynchronous programming is keeping your application responsive. Avoid blocking calls (like </w:t>
        </w:r>
        <w:proofErr w:type="spellStart"/>
        <w:proofErr w:type="gramStart"/>
        <w:r w:rsidRPr="009341E0">
          <w:rPr>
            <w:rFonts w:asciiTheme="minorHAnsi" w:hAnsiTheme="minorHAnsi" w:cstheme="minorHAnsi"/>
            <w:color w:val="FF0000"/>
            <w:lang w:bidi="en-US"/>
          </w:rPr>
          <w:t>Future.get</w:t>
        </w:r>
        <w:proofErr w:type="spellEnd"/>
        <w:r w:rsidRPr="009341E0">
          <w:rPr>
            <w:rFonts w:asciiTheme="minorHAnsi" w:hAnsiTheme="minorHAnsi" w:cstheme="minorHAnsi"/>
            <w:color w:val="FF0000"/>
            <w:lang w:bidi="en-US"/>
          </w:rPr>
          <w:t>(</w:t>
        </w:r>
        <w:proofErr w:type="gramEnd"/>
        <w:r w:rsidRPr="009341E0">
          <w:rPr>
            <w:rFonts w:asciiTheme="minorHAnsi" w:hAnsiTheme="minorHAnsi" w:cstheme="minorHAnsi"/>
            <w:color w:val="FF0000"/>
            <w:lang w:bidi="en-US"/>
          </w:rPr>
          <w:t xml:space="preserve">) or </w:t>
        </w:r>
        <w:proofErr w:type="spellStart"/>
        <w:r w:rsidRPr="009341E0">
          <w:rPr>
            <w:rFonts w:asciiTheme="minorHAnsi" w:hAnsiTheme="minorHAnsi" w:cstheme="minorHAnsi"/>
            <w:color w:val="FF0000"/>
            <w:lang w:bidi="en-US"/>
          </w:rPr>
          <w:t>CompletableFuture.join</w:t>
        </w:r>
        <w:proofErr w:type="spellEnd"/>
        <w:r w:rsidRPr="009341E0">
          <w:rPr>
            <w:rFonts w:asciiTheme="minorHAnsi" w:hAnsiTheme="minorHAnsi" w:cstheme="minorHAnsi"/>
            <w:color w:val="FF0000"/>
            <w:lang w:bidi="en-US"/>
          </w:rPr>
          <w:t>() in production code) within asynchronous chains unless absolutely necessary (e.g., for testing or at the application's edge).</w:t>
        </w:r>
      </w:ins>
    </w:p>
    <w:p w14:paraId="23F677F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6" w:author="Stephen Michell" w:date="2026-01-07T17:08:00Z"/>
          <w:rFonts w:asciiTheme="minorHAnsi" w:hAnsiTheme="minorHAnsi" w:cstheme="minorHAnsi"/>
          <w:color w:val="FF0000"/>
          <w:lang w:bidi="en-US"/>
        </w:rPr>
      </w:pPr>
      <w:ins w:id="2207" w:author="Stephen Michell" w:date="2026-01-07T17:08:00Z">
        <w:r w:rsidRPr="009341E0">
          <w:rPr>
            <w:rFonts w:asciiTheme="minorHAnsi" w:hAnsiTheme="minorHAnsi" w:cstheme="minorHAnsi"/>
            <w:color w:val="FF0000"/>
            <w:lang w:bidi="en-US"/>
          </w:rPr>
          <w:tab/>
        </w:r>
      </w:ins>
    </w:p>
    <w:p w14:paraId="41660B3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08" w:author="Stephen Michell" w:date="2026-01-07T17:08:00Z"/>
          <w:rFonts w:asciiTheme="minorHAnsi" w:hAnsiTheme="minorHAnsi" w:cstheme="minorHAnsi"/>
          <w:color w:val="FF0000"/>
          <w:lang w:bidi="en-US"/>
        </w:rPr>
      </w:pPr>
      <w:ins w:id="2209" w:author="Stephen Michell" w:date="2026-01-07T17:08:00Z">
        <w:r w:rsidRPr="009341E0">
          <w:rPr>
            <w:rFonts w:asciiTheme="minorHAnsi" w:hAnsiTheme="minorHAnsi" w:cstheme="minorHAnsi"/>
            <w:color w:val="FF0000"/>
            <w:lang w:bidi="en-US"/>
          </w:rPr>
          <w:t xml:space="preserve">2026-01-07 15:26:00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02C807F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0" w:author="Stephen Michell" w:date="2026-01-07T17:08:00Z"/>
          <w:rFonts w:asciiTheme="minorHAnsi" w:hAnsiTheme="minorHAnsi" w:cstheme="minorHAnsi"/>
          <w:color w:val="FF0000"/>
          <w:lang w:bidi="en-US"/>
        </w:rPr>
      </w:pPr>
      <w:ins w:id="2211" w:author="Stephen Michell" w:date="2026-01-07T17:08:00Z">
        <w:r w:rsidRPr="009341E0">
          <w:rPr>
            <w:rFonts w:asciiTheme="minorHAnsi" w:hAnsiTheme="minorHAnsi" w:cstheme="minorHAnsi"/>
            <w:color w:val="FF0000"/>
            <w:lang w:bidi="en-US"/>
          </w:rPr>
          <w:tab/>
          <w:t>ava offers Platform Threads (heavyweight, tied to OS threads, expensive) and Virtual Threads (lightweight, managed by JVM, cheap, millions possible) to handle concurrency efficiently, with virtual threads especially suited for I/O-bound tasks by allowing thread-per-request simplicity at massive scale, without requiring complex async code.</w:t>
        </w:r>
      </w:ins>
    </w:p>
    <w:p w14:paraId="4EE5FB79"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2" w:author="Stephen Michell" w:date="2026-01-07T17:08:00Z"/>
          <w:rFonts w:asciiTheme="minorHAnsi" w:hAnsiTheme="minorHAnsi" w:cstheme="minorHAnsi"/>
          <w:color w:val="FF0000"/>
          <w:lang w:bidi="en-US"/>
        </w:rPr>
      </w:pPr>
      <w:ins w:id="2213" w:author="Stephen Michell" w:date="2026-01-07T17:08:00Z">
        <w:r w:rsidRPr="009341E0">
          <w:rPr>
            <w:rFonts w:asciiTheme="minorHAnsi" w:hAnsiTheme="minorHAnsi" w:cstheme="minorHAnsi"/>
            <w:color w:val="FF0000"/>
            <w:lang w:bidi="en-US"/>
          </w:rPr>
          <w:tab/>
        </w:r>
      </w:ins>
    </w:p>
    <w:p w14:paraId="67ED3702"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4" w:author="Stephen Michell" w:date="2026-01-07T17:08:00Z"/>
          <w:rFonts w:asciiTheme="minorHAnsi" w:hAnsiTheme="minorHAnsi" w:cstheme="minorHAnsi"/>
          <w:color w:val="FF0000"/>
          <w:lang w:bidi="en-US"/>
        </w:rPr>
      </w:pPr>
      <w:ins w:id="2215" w:author="Stephen Michell" w:date="2026-01-07T17:08:00Z">
        <w:r w:rsidRPr="009341E0">
          <w:rPr>
            <w:rFonts w:asciiTheme="minorHAnsi" w:hAnsiTheme="minorHAnsi" w:cstheme="minorHAnsi"/>
            <w:color w:val="FF0000"/>
            <w:lang w:bidi="en-US"/>
          </w:rPr>
          <w:t xml:space="preserve">2026-01-07 15:47:19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26447B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6" w:author="Stephen Michell" w:date="2026-01-07T17:08:00Z"/>
          <w:rFonts w:asciiTheme="minorHAnsi" w:hAnsiTheme="minorHAnsi" w:cstheme="minorHAnsi"/>
          <w:color w:val="FF0000"/>
          <w:lang w:bidi="en-US"/>
        </w:rPr>
      </w:pPr>
      <w:ins w:id="2217" w:author="Stephen Michell" w:date="2026-01-07T17:08:00Z">
        <w:r w:rsidRPr="009341E0">
          <w:rPr>
            <w:rFonts w:asciiTheme="minorHAnsi" w:hAnsiTheme="minorHAnsi" w:cstheme="minorHAnsi"/>
            <w:color w:val="FF0000"/>
            <w:lang w:bidi="en-US"/>
          </w:rPr>
          <w:tab/>
          <w:t xml:space="preserve">The </w:t>
        </w:r>
        <w:proofErr w:type="spellStart"/>
        <w:r w:rsidRPr="009341E0">
          <w:rPr>
            <w:rFonts w:asciiTheme="minorHAnsi" w:hAnsiTheme="minorHAnsi" w:cstheme="minorHAnsi"/>
            <w:color w:val="FF0000"/>
            <w:lang w:bidi="en-US"/>
          </w:rPr>
          <w:t>Thread.interrupt</w:t>
        </w:r>
        <w:proofErr w:type="spellEnd"/>
        <w:r w:rsidRPr="009341E0">
          <w:rPr>
            <w:rFonts w:asciiTheme="minorHAnsi" w:hAnsiTheme="minorHAnsi" w:cstheme="minorHAnsi"/>
            <w:color w:val="FF0000"/>
            <w:lang w:bidi="en-US"/>
          </w:rPr>
          <w:t>() mechanism is the standard, preferred way for one thread to request that another thread stop what it is doing, provided the target thread is designed to be "interrupt-</w:t>
        </w:r>
        <w:proofErr w:type="gramStart"/>
        <w:r w:rsidRPr="009341E0">
          <w:rPr>
            <w:rFonts w:asciiTheme="minorHAnsi" w:hAnsiTheme="minorHAnsi" w:cstheme="minorHAnsi"/>
            <w:color w:val="FF0000"/>
            <w:lang w:bidi="en-US"/>
          </w:rPr>
          <w:t>aware</w:t>
        </w:r>
        <w:proofErr w:type="gramEnd"/>
        <w:r w:rsidRPr="009341E0">
          <w:rPr>
            <w:rFonts w:asciiTheme="minorHAnsi" w:hAnsiTheme="minorHAnsi" w:cstheme="minorHAnsi"/>
            <w:color w:val="FF0000"/>
            <w:lang w:bidi="en-US"/>
          </w:rPr>
          <w:t>"</w:t>
        </w:r>
      </w:ins>
    </w:p>
    <w:p w14:paraId="2C1FA786"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8" w:author="Stephen Michell" w:date="2026-01-07T17:08:00Z"/>
          <w:rFonts w:asciiTheme="minorHAnsi" w:hAnsiTheme="minorHAnsi" w:cstheme="minorHAnsi"/>
          <w:color w:val="FF0000"/>
          <w:lang w:bidi="en-US"/>
        </w:rPr>
      </w:pPr>
      <w:ins w:id="2219" w:author="Stephen Michell" w:date="2026-01-07T17:08:00Z">
        <w:r w:rsidRPr="009341E0">
          <w:rPr>
            <w:rFonts w:asciiTheme="minorHAnsi" w:hAnsiTheme="minorHAnsi" w:cstheme="minorHAnsi"/>
            <w:color w:val="FF0000"/>
            <w:lang w:bidi="en-US"/>
          </w:rPr>
          <w:tab/>
        </w:r>
      </w:ins>
    </w:p>
    <w:p w14:paraId="556A7F11"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0" w:author="Stephen Michell" w:date="2026-01-07T17:08:00Z"/>
          <w:rFonts w:asciiTheme="minorHAnsi" w:hAnsiTheme="minorHAnsi" w:cstheme="minorHAnsi"/>
          <w:color w:val="FF0000"/>
          <w:lang w:bidi="en-US"/>
        </w:rPr>
      </w:pPr>
      <w:ins w:id="2221" w:author="Stephen Michell" w:date="2026-01-07T17:08:00Z">
        <w:r w:rsidRPr="009341E0">
          <w:rPr>
            <w:rFonts w:asciiTheme="minorHAnsi" w:hAnsiTheme="minorHAnsi" w:cstheme="minorHAnsi"/>
            <w:color w:val="FF0000"/>
            <w:lang w:bidi="en-US"/>
          </w:rPr>
          <w:t xml:space="preserve">2026-01-07 15:54:09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199A2A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2" w:author="Stephen Michell" w:date="2026-01-07T17:08:00Z"/>
          <w:rFonts w:asciiTheme="minorHAnsi" w:hAnsiTheme="minorHAnsi" w:cstheme="minorHAnsi"/>
          <w:color w:val="FF0000"/>
          <w:lang w:bidi="en-US"/>
        </w:rPr>
      </w:pPr>
      <w:ins w:id="2223" w:author="Stephen Michell" w:date="2026-01-07T17:08:00Z">
        <w:r w:rsidRPr="009341E0">
          <w:rPr>
            <w:rFonts w:asciiTheme="minorHAnsi" w:hAnsiTheme="minorHAnsi" w:cstheme="minorHAnsi"/>
            <w:color w:val="FF0000"/>
            <w:lang w:bidi="en-US"/>
          </w:rPr>
          <w:tab/>
          <w:t xml:space="preserve">A simple </w:t>
        </w:r>
        <w:proofErr w:type="spellStart"/>
        <w:r w:rsidRPr="009341E0">
          <w:rPr>
            <w:rFonts w:asciiTheme="minorHAnsi" w:hAnsiTheme="minorHAnsi" w:cstheme="minorHAnsi"/>
            <w:color w:val="FF0000"/>
            <w:lang w:bidi="en-US"/>
          </w:rPr>
          <w:t>boolean</w:t>
        </w:r>
        <w:proofErr w:type="spellEnd"/>
        <w:r w:rsidRPr="009341E0">
          <w:rPr>
            <w:rFonts w:asciiTheme="minorHAnsi" w:hAnsiTheme="minorHAnsi" w:cstheme="minorHAnsi"/>
            <w:color w:val="FF0000"/>
            <w:lang w:bidi="en-US"/>
          </w:rPr>
          <w:t xml:space="preserve"> flag without synchronization or the volatile keyword may not have its changes consistently visible across different threads due to memory model issues. Using synchronized methods or a volatile variable can solve the visibility issue but not the blocking </w:t>
        </w:r>
        <w:proofErr w:type="gramStart"/>
        <w:r w:rsidRPr="009341E0">
          <w:rPr>
            <w:rFonts w:asciiTheme="minorHAnsi" w:hAnsiTheme="minorHAnsi" w:cstheme="minorHAnsi"/>
            <w:color w:val="FF0000"/>
            <w:lang w:bidi="en-US"/>
          </w:rPr>
          <w:t>issue</w:t>
        </w:r>
        <w:proofErr w:type="gramEnd"/>
      </w:ins>
    </w:p>
    <w:p w14:paraId="2E0143E6"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4" w:author="Stephen Michell" w:date="2026-01-07T17:08:00Z"/>
          <w:rFonts w:asciiTheme="minorHAnsi" w:hAnsiTheme="minorHAnsi" w:cstheme="minorHAnsi"/>
          <w:color w:val="FF0000"/>
          <w:lang w:bidi="en-US"/>
        </w:rPr>
      </w:pPr>
      <w:ins w:id="2225" w:author="Stephen Michell" w:date="2026-01-07T17:08:00Z">
        <w:r w:rsidRPr="009341E0">
          <w:rPr>
            <w:rFonts w:asciiTheme="minorHAnsi" w:hAnsiTheme="minorHAnsi" w:cstheme="minorHAnsi"/>
            <w:color w:val="FF0000"/>
            <w:lang w:bidi="en-US"/>
          </w:rPr>
          <w:tab/>
        </w:r>
      </w:ins>
    </w:p>
    <w:p w14:paraId="01968BA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6" w:author="Stephen Michell" w:date="2026-01-07T17:08:00Z"/>
          <w:rFonts w:asciiTheme="minorHAnsi" w:hAnsiTheme="minorHAnsi" w:cstheme="minorHAnsi"/>
          <w:color w:val="FF0000"/>
          <w:lang w:bidi="en-US"/>
        </w:rPr>
      </w:pPr>
      <w:ins w:id="2227" w:author="Stephen Michell" w:date="2026-01-07T17:08:00Z">
        <w:r w:rsidRPr="009341E0">
          <w:rPr>
            <w:rFonts w:asciiTheme="minorHAnsi" w:hAnsiTheme="minorHAnsi" w:cstheme="minorHAnsi"/>
            <w:color w:val="FF0000"/>
            <w:lang w:bidi="en-US"/>
          </w:rPr>
          <w:t xml:space="preserve">2026-01-07 15:55:00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07772E0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8" w:author="Stephen Michell" w:date="2026-01-07T17:08:00Z"/>
          <w:rFonts w:asciiTheme="minorHAnsi" w:hAnsiTheme="minorHAnsi" w:cstheme="minorHAnsi"/>
          <w:color w:val="FF0000"/>
          <w:lang w:bidi="en-US"/>
        </w:rPr>
      </w:pPr>
      <w:ins w:id="2229" w:author="Stephen Michell" w:date="2026-01-07T17:08:00Z">
        <w:r w:rsidRPr="009341E0">
          <w:rPr>
            <w:rFonts w:asciiTheme="minorHAnsi" w:hAnsiTheme="minorHAnsi" w:cstheme="minorHAnsi"/>
            <w:color w:val="FF0000"/>
            <w:lang w:bidi="en-US"/>
          </w:rPr>
          <w:tab/>
          <w:t xml:space="preserve">A simple </w:t>
        </w:r>
        <w:proofErr w:type="spellStart"/>
        <w:r w:rsidRPr="009341E0">
          <w:rPr>
            <w:rFonts w:asciiTheme="minorHAnsi" w:hAnsiTheme="minorHAnsi" w:cstheme="minorHAnsi"/>
            <w:color w:val="FF0000"/>
            <w:lang w:bidi="en-US"/>
          </w:rPr>
          <w:t>boolean</w:t>
        </w:r>
        <w:proofErr w:type="spellEnd"/>
        <w:r w:rsidRPr="009341E0">
          <w:rPr>
            <w:rFonts w:asciiTheme="minorHAnsi" w:hAnsiTheme="minorHAnsi" w:cstheme="minorHAnsi"/>
            <w:color w:val="FF0000"/>
            <w:lang w:bidi="en-US"/>
          </w:rPr>
          <w:t xml:space="preserve"> flag without synchronization or the volatile keyword may not have its changes consistently visible across different threads due to memory model issues. Using synchronized methods or a volatile variable can solve the visibility issue but not the blocking issue.</w:t>
        </w:r>
      </w:ins>
    </w:p>
    <w:p w14:paraId="022D7F2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0" w:author="Stephen Michell" w:date="2026-01-07T17:08:00Z"/>
          <w:rFonts w:asciiTheme="minorHAnsi" w:hAnsiTheme="minorHAnsi" w:cstheme="minorHAnsi"/>
          <w:color w:val="FF0000"/>
          <w:lang w:bidi="en-US"/>
        </w:rPr>
      </w:pPr>
      <w:ins w:id="2231" w:author="Stephen Michell" w:date="2026-01-07T17:08:00Z">
        <w:r w:rsidRPr="009341E0">
          <w:rPr>
            <w:rFonts w:asciiTheme="minorHAnsi" w:hAnsiTheme="minorHAnsi" w:cstheme="minorHAnsi"/>
            <w:color w:val="FF0000"/>
            <w:lang w:bidi="en-US"/>
          </w:rPr>
          <w:lastRenderedPageBreak/>
          <w:tab/>
        </w:r>
      </w:ins>
    </w:p>
    <w:p w14:paraId="26742B3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2" w:author="Stephen Michell" w:date="2026-01-07T17:08:00Z"/>
          <w:rFonts w:asciiTheme="minorHAnsi" w:hAnsiTheme="minorHAnsi" w:cstheme="minorHAnsi"/>
          <w:color w:val="FF0000"/>
          <w:lang w:bidi="en-US"/>
        </w:rPr>
      </w:pPr>
      <w:ins w:id="2233" w:author="Stephen Michell" w:date="2026-01-07T17:08:00Z">
        <w:r w:rsidRPr="009341E0">
          <w:rPr>
            <w:rFonts w:asciiTheme="minorHAnsi" w:hAnsiTheme="minorHAnsi" w:cstheme="minorHAnsi"/>
            <w:color w:val="FF0000"/>
            <w:lang w:bidi="en-US"/>
          </w:rPr>
          <w:t xml:space="preserve">2026-01-07 16:04:19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51AA9A9C"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4" w:author="Stephen Michell" w:date="2026-01-07T17:08:00Z"/>
          <w:rFonts w:asciiTheme="minorHAnsi" w:hAnsiTheme="minorHAnsi" w:cstheme="minorHAnsi"/>
          <w:color w:val="FF0000"/>
          <w:lang w:bidi="en-US"/>
        </w:rPr>
      </w:pPr>
      <w:ins w:id="2235" w:author="Stephen Michell" w:date="2026-01-07T17:08:00Z">
        <w:r w:rsidRPr="009341E0">
          <w:rPr>
            <w:rFonts w:asciiTheme="minorHAnsi" w:hAnsiTheme="minorHAnsi" w:cstheme="minorHAnsi"/>
            <w:color w:val="FF0000"/>
            <w:lang w:bidi="en-US"/>
          </w:rPr>
          <w:tab/>
          <w:t>volatile guarantees that single reads and writes of the variable itself are atomic, meaning they are treated as a single, uninterrupted operation. However, it does not guarantee atomicity for compound operations like incrementing (counter++), which involve a sequence of reading, modifying, and writing back the value. In such cases, interleaving updates from multiple threads can still lead to incorrect values (a race condition).</w:t>
        </w:r>
      </w:ins>
    </w:p>
    <w:p w14:paraId="18FA3FA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6" w:author="Stephen Michell" w:date="2026-01-07T17:08:00Z"/>
          <w:rFonts w:asciiTheme="minorHAnsi" w:hAnsiTheme="minorHAnsi" w:cstheme="minorHAnsi"/>
          <w:color w:val="FF0000"/>
          <w:lang w:bidi="en-US"/>
        </w:rPr>
      </w:pPr>
      <w:ins w:id="2237" w:author="Stephen Michell" w:date="2026-01-07T17:08:00Z">
        <w:r w:rsidRPr="009341E0">
          <w:rPr>
            <w:rFonts w:asciiTheme="minorHAnsi" w:hAnsiTheme="minorHAnsi" w:cstheme="minorHAnsi"/>
            <w:color w:val="FF0000"/>
            <w:lang w:bidi="en-US"/>
          </w:rPr>
          <w:tab/>
        </w:r>
      </w:ins>
    </w:p>
    <w:p w14:paraId="5368DE41"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38" w:author="Stephen Michell" w:date="2026-01-07T17:08:00Z"/>
          <w:rFonts w:asciiTheme="minorHAnsi" w:hAnsiTheme="minorHAnsi" w:cstheme="minorHAnsi"/>
          <w:color w:val="FF0000"/>
          <w:lang w:bidi="en-US"/>
        </w:rPr>
      </w:pPr>
      <w:ins w:id="2239" w:author="Stephen Michell" w:date="2026-01-07T17:08:00Z">
        <w:r w:rsidRPr="009341E0">
          <w:rPr>
            <w:rFonts w:asciiTheme="minorHAnsi" w:hAnsiTheme="minorHAnsi" w:cstheme="minorHAnsi"/>
            <w:color w:val="FF0000"/>
            <w:lang w:bidi="en-US"/>
          </w:rPr>
          <w:t xml:space="preserve">2026-01-07 16:12:10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92355B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0" w:author="Stephen Michell" w:date="2026-01-07T17:08:00Z"/>
          <w:rFonts w:asciiTheme="minorHAnsi" w:hAnsiTheme="minorHAnsi" w:cstheme="minorHAnsi"/>
          <w:color w:val="FF0000"/>
          <w:lang w:bidi="en-US"/>
        </w:rPr>
      </w:pPr>
      <w:ins w:id="2241" w:author="Stephen Michell" w:date="2026-01-07T17:08:00Z">
        <w:r w:rsidRPr="009341E0">
          <w:rPr>
            <w:rFonts w:asciiTheme="minorHAnsi" w:hAnsiTheme="minorHAnsi" w:cstheme="minorHAnsi"/>
            <w:color w:val="FF0000"/>
            <w:lang w:bidi="en-US"/>
          </w:rPr>
          <w:tab/>
          <w:t>The synchronized keyword in Java is specifically designed to apply to "tasks" in a multi-threaded environment by controlling the access of different threads to shared resources.</w:t>
        </w:r>
      </w:ins>
    </w:p>
    <w:p w14:paraId="5B9CB2E9"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2" w:author="Stephen Michell" w:date="2026-01-07T17:08:00Z"/>
          <w:rFonts w:asciiTheme="minorHAnsi" w:hAnsiTheme="minorHAnsi" w:cstheme="minorHAnsi"/>
          <w:color w:val="FF0000"/>
          <w:lang w:bidi="en-US"/>
        </w:rPr>
      </w:pPr>
      <w:ins w:id="2243" w:author="Stephen Michell" w:date="2026-01-07T17:08:00Z">
        <w:r w:rsidRPr="009341E0">
          <w:rPr>
            <w:rFonts w:asciiTheme="minorHAnsi" w:hAnsiTheme="minorHAnsi" w:cstheme="minorHAnsi"/>
            <w:color w:val="FF0000"/>
            <w:lang w:bidi="en-US"/>
          </w:rPr>
          <w:tab/>
        </w:r>
      </w:ins>
    </w:p>
    <w:p w14:paraId="2588758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4" w:author="Stephen Michell" w:date="2026-01-07T17:08:00Z"/>
          <w:rFonts w:asciiTheme="minorHAnsi" w:hAnsiTheme="minorHAnsi" w:cstheme="minorHAnsi"/>
          <w:color w:val="FF0000"/>
          <w:lang w:bidi="en-US"/>
        </w:rPr>
      </w:pPr>
      <w:ins w:id="2245" w:author="Stephen Michell" w:date="2026-01-07T17:08:00Z">
        <w:r w:rsidRPr="009341E0">
          <w:rPr>
            <w:rFonts w:asciiTheme="minorHAnsi" w:hAnsiTheme="minorHAnsi" w:cstheme="minorHAnsi"/>
            <w:color w:val="FF0000"/>
            <w:lang w:bidi="en-US"/>
          </w:rPr>
          <w:t xml:space="preserve">2026-01-07 16:16:54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7F11908F"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6" w:author="Stephen Michell" w:date="2026-01-07T17:08:00Z"/>
          <w:rFonts w:asciiTheme="minorHAnsi" w:hAnsiTheme="minorHAnsi" w:cstheme="minorHAnsi"/>
          <w:color w:val="FF0000"/>
          <w:lang w:bidi="en-US"/>
        </w:rPr>
      </w:pPr>
      <w:ins w:id="2247" w:author="Stephen Michell" w:date="2026-01-07T17:08:00Z">
        <w:r w:rsidRPr="009341E0">
          <w:rPr>
            <w:rFonts w:asciiTheme="minorHAnsi" w:hAnsiTheme="minorHAnsi" w:cstheme="minorHAnsi"/>
            <w:color w:val="FF0000"/>
            <w:lang w:bidi="en-US"/>
          </w:rPr>
          <w:tab/>
          <w:t xml:space="preserve">While Java doesn't have a built-in "Task" concept separate from threads in the way some other languages do (tasks are typically executed by threads in a thread pool), the principle still applies. Whether you are using a raw Thread or submitting a Task (like a Runnable or Callable to an </w:t>
        </w:r>
        <w:proofErr w:type="spellStart"/>
        <w:r w:rsidRPr="009341E0">
          <w:rPr>
            <w:rFonts w:asciiTheme="minorHAnsi" w:hAnsiTheme="minorHAnsi" w:cstheme="minorHAnsi"/>
            <w:color w:val="FF0000"/>
            <w:lang w:bidi="en-US"/>
          </w:rPr>
          <w:t>ExecutorService</w:t>
        </w:r>
        <w:proofErr w:type="spellEnd"/>
        <w:r w:rsidRPr="009341E0">
          <w:rPr>
            <w:rFonts w:asciiTheme="minorHAnsi" w:hAnsiTheme="minorHAnsi" w:cstheme="minorHAnsi"/>
            <w:color w:val="FF0000"/>
            <w:lang w:bidi="en-US"/>
          </w:rPr>
          <w:t xml:space="preserve">), the underlying mechanism using synchronized manages concurrent access by the executing </w:t>
        </w:r>
        <w:proofErr w:type="gramStart"/>
        <w:r w:rsidRPr="009341E0">
          <w:rPr>
            <w:rFonts w:asciiTheme="minorHAnsi" w:hAnsiTheme="minorHAnsi" w:cstheme="minorHAnsi"/>
            <w:color w:val="FF0000"/>
            <w:lang w:bidi="en-US"/>
          </w:rPr>
          <w:t>threads</w:t>
        </w:r>
        <w:proofErr w:type="gramEnd"/>
      </w:ins>
    </w:p>
    <w:p w14:paraId="5FE3B9F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48" w:author="Stephen Michell" w:date="2026-01-07T17:08:00Z"/>
          <w:rFonts w:asciiTheme="minorHAnsi" w:hAnsiTheme="minorHAnsi" w:cstheme="minorHAnsi"/>
          <w:color w:val="FF0000"/>
          <w:lang w:bidi="en-US"/>
        </w:rPr>
      </w:pPr>
      <w:ins w:id="2249" w:author="Stephen Michell" w:date="2026-01-07T17:08:00Z">
        <w:r w:rsidRPr="009341E0">
          <w:rPr>
            <w:rFonts w:asciiTheme="minorHAnsi" w:hAnsiTheme="minorHAnsi" w:cstheme="minorHAnsi"/>
            <w:color w:val="FF0000"/>
            <w:lang w:bidi="en-US"/>
          </w:rPr>
          <w:tab/>
        </w:r>
      </w:ins>
    </w:p>
    <w:p w14:paraId="3E61B72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0" w:author="Stephen Michell" w:date="2026-01-07T17:08:00Z"/>
          <w:rFonts w:asciiTheme="minorHAnsi" w:hAnsiTheme="minorHAnsi" w:cstheme="minorHAnsi"/>
          <w:color w:val="FF0000"/>
          <w:lang w:bidi="en-US"/>
        </w:rPr>
      </w:pPr>
      <w:ins w:id="2251" w:author="Stephen Michell" w:date="2026-01-07T17:08:00Z">
        <w:r w:rsidRPr="009341E0">
          <w:rPr>
            <w:rFonts w:asciiTheme="minorHAnsi" w:hAnsiTheme="minorHAnsi" w:cstheme="minorHAnsi"/>
            <w:color w:val="FF0000"/>
            <w:lang w:bidi="en-US"/>
          </w:rPr>
          <w:t xml:space="preserve">2026-01-07 16:19:41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45BC5A7D"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2" w:author="Stephen Michell" w:date="2026-01-07T17:08:00Z"/>
          <w:rFonts w:asciiTheme="minorHAnsi" w:hAnsiTheme="minorHAnsi" w:cstheme="minorHAnsi"/>
          <w:color w:val="FF0000"/>
          <w:lang w:bidi="en-US"/>
        </w:rPr>
      </w:pPr>
      <w:ins w:id="2253" w:author="Stephen Michell" w:date="2026-01-07T17:08:00Z">
        <w:r w:rsidRPr="009341E0">
          <w:rPr>
            <w:rFonts w:asciiTheme="minorHAnsi" w:hAnsiTheme="minorHAnsi" w:cstheme="minorHAnsi"/>
            <w:color w:val="FF0000"/>
            <w:lang w:bidi="en-US"/>
          </w:rPr>
          <w:tab/>
          <w:t>In Java, when multiple threads (which execute the "tasks" in a multi-threaded program) access mutable shared data, synchronization is crucial to prevent problems like race conditions and data inconsistency. The synchronized keyword achieves this by using an intrinsic lock (also known as a monitor lock) associated with every Java object.</w:t>
        </w:r>
      </w:ins>
    </w:p>
    <w:p w14:paraId="65E848E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4" w:author="Stephen Michell" w:date="2026-01-07T17:08:00Z"/>
          <w:rFonts w:asciiTheme="minorHAnsi" w:hAnsiTheme="minorHAnsi" w:cstheme="minorHAnsi"/>
          <w:color w:val="FF0000"/>
          <w:lang w:bidi="en-US"/>
        </w:rPr>
      </w:pPr>
      <w:ins w:id="2255" w:author="Stephen Michell" w:date="2026-01-07T17:08:00Z">
        <w:r w:rsidRPr="009341E0">
          <w:rPr>
            <w:rFonts w:asciiTheme="minorHAnsi" w:hAnsiTheme="minorHAnsi" w:cstheme="minorHAnsi"/>
            <w:color w:val="FF0000"/>
            <w:lang w:bidi="en-US"/>
          </w:rPr>
          <w:tab/>
        </w:r>
      </w:ins>
    </w:p>
    <w:p w14:paraId="1B41711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6" w:author="Stephen Michell" w:date="2026-01-07T17:08:00Z"/>
          <w:rFonts w:asciiTheme="minorHAnsi" w:hAnsiTheme="minorHAnsi" w:cstheme="minorHAnsi"/>
          <w:color w:val="FF0000"/>
          <w:lang w:bidi="en-US"/>
        </w:rPr>
      </w:pPr>
      <w:ins w:id="2257" w:author="Stephen Michell" w:date="2026-01-07T17:08:00Z">
        <w:r w:rsidRPr="009341E0">
          <w:rPr>
            <w:rFonts w:asciiTheme="minorHAnsi" w:hAnsiTheme="minorHAnsi" w:cstheme="minorHAnsi"/>
            <w:color w:val="FF0000"/>
            <w:lang w:bidi="en-US"/>
          </w:rPr>
          <w:t xml:space="preserve">2026-01-07 16:36:58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389BD7B8"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58" w:author="Stephen Michell" w:date="2026-01-07T17:08:00Z"/>
          <w:rFonts w:asciiTheme="minorHAnsi" w:hAnsiTheme="minorHAnsi" w:cstheme="minorHAnsi"/>
          <w:color w:val="FF0000"/>
          <w:lang w:bidi="en-US"/>
        </w:rPr>
      </w:pPr>
      <w:ins w:id="2259" w:author="Stephen Michell" w:date="2026-01-07T17:08:00Z">
        <w:r w:rsidRPr="009341E0">
          <w:rPr>
            <w:rFonts w:asciiTheme="minorHAnsi" w:hAnsiTheme="minorHAnsi" w:cstheme="minorHAnsi"/>
            <w:color w:val="FF0000"/>
            <w:lang w:bidi="en-US"/>
          </w:rPr>
          <w:tab/>
          <w:t xml:space="preserve">Tasks are rarely executed directly; instead, they are submitted to an executor service or run in a new thread managed by the Java </w:t>
        </w:r>
        <w:proofErr w:type="gramStart"/>
        <w:r w:rsidRPr="009341E0">
          <w:rPr>
            <w:rFonts w:asciiTheme="minorHAnsi" w:hAnsiTheme="minorHAnsi" w:cstheme="minorHAnsi"/>
            <w:color w:val="FF0000"/>
            <w:lang w:bidi="en-US"/>
          </w:rPr>
          <w:t>environment</w:t>
        </w:r>
        <w:proofErr w:type="gramEnd"/>
      </w:ins>
    </w:p>
    <w:p w14:paraId="4DAF844F"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0" w:author="Stephen Michell" w:date="2026-01-07T17:08:00Z"/>
          <w:rFonts w:asciiTheme="minorHAnsi" w:hAnsiTheme="minorHAnsi" w:cstheme="minorHAnsi"/>
          <w:color w:val="FF0000"/>
          <w:lang w:bidi="en-US"/>
        </w:rPr>
      </w:pPr>
      <w:ins w:id="2261" w:author="Stephen Michell" w:date="2026-01-07T17:08:00Z">
        <w:r w:rsidRPr="009341E0">
          <w:rPr>
            <w:rFonts w:asciiTheme="minorHAnsi" w:hAnsiTheme="minorHAnsi" w:cstheme="minorHAnsi"/>
            <w:color w:val="FF0000"/>
            <w:lang w:bidi="en-US"/>
          </w:rPr>
          <w:tab/>
        </w:r>
      </w:ins>
    </w:p>
    <w:p w14:paraId="6173BC1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2" w:author="Stephen Michell" w:date="2026-01-07T17:08:00Z"/>
          <w:rFonts w:asciiTheme="minorHAnsi" w:hAnsiTheme="minorHAnsi" w:cstheme="minorHAnsi"/>
          <w:color w:val="FF0000"/>
          <w:lang w:bidi="en-US"/>
        </w:rPr>
      </w:pPr>
      <w:ins w:id="2263" w:author="Stephen Michell" w:date="2026-01-07T17:08:00Z">
        <w:r w:rsidRPr="009341E0">
          <w:rPr>
            <w:rFonts w:asciiTheme="minorHAnsi" w:hAnsiTheme="minorHAnsi" w:cstheme="minorHAnsi"/>
            <w:color w:val="FF0000"/>
            <w:lang w:bidi="en-US"/>
          </w:rPr>
          <w:t xml:space="preserve">2026-01-07 16:39:18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3002AB3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4" w:author="Stephen Michell" w:date="2026-01-07T17:08:00Z"/>
          <w:rFonts w:asciiTheme="minorHAnsi" w:hAnsiTheme="minorHAnsi" w:cstheme="minorHAnsi"/>
          <w:color w:val="FF0000"/>
          <w:lang w:bidi="en-US"/>
        </w:rPr>
      </w:pPr>
      <w:ins w:id="2265" w:author="Stephen Michell" w:date="2026-01-07T17:08:00Z">
        <w:r w:rsidRPr="009341E0">
          <w:rPr>
            <w:rFonts w:asciiTheme="minorHAnsi" w:hAnsiTheme="minorHAnsi" w:cstheme="minorHAnsi"/>
            <w:color w:val="FF0000"/>
            <w:lang w:bidi="en-US"/>
          </w:rPr>
          <w:tab/>
          <w:t xml:space="preserve">The Java Runnable is a functional interface that represents a task to be executed by a thread. It defines a single, no-argument method called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which contains the code that runs in a separate thread.</w:t>
        </w:r>
      </w:ins>
    </w:p>
    <w:p w14:paraId="716E80E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6" w:author="Stephen Michell" w:date="2026-01-07T17:08:00Z"/>
          <w:rFonts w:asciiTheme="minorHAnsi" w:hAnsiTheme="minorHAnsi" w:cstheme="minorHAnsi"/>
          <w:color w:val="FF0000"/>
          <w:lang w:bidi="en-US"/>
        </w:rPr>
      </w:pPr>
      <w:ins w:id="2267" w:author="Stephen Michell" w:date="2026-01-07T17:08:00Z">
        <w:r w:rsidRPr="009341E0">
          <w:rPr>
            <w:rFonts w:asciiTheme="minorHAnsi" w:hAnsiTheme="minorHAnsi" w:cstheme="minorHAnsi"/>
            <w:color w:val="FF0000"/>
            <w:lang w:bidi="en-US"/>
          </w:rPr>
          <w:tab/>
        </w:r>
      </w:ins>
    </w:p>
    <w:p w14:paraId="3753A1F7"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68" w:author="Stephen Michell" w:date="2026-01-07T17:08:00Z"/>
          <w:rFonts w:asciiTheme="minorHAnsi" w:hAnsiTheme="minorHAnsi" w:cstheme="minorHAnsi"/>
          <w:color w:val="FF0000"/>
          <w:lang w:bidi="en-US"/>
        </w:rPr>
      </w:pPr>
      <w:ins w:id="2269" w:author="Stephen Michell" w:date="2026-01-07T17:08:00Z">
        <w:r w:rsidRPr="009341E0">
          <w:rPr>
            <w:rFonts w:asciiTheme="minorHAnsi" w:hAnsiTheme="minorHAnsi" w:cstheme="minorHAnsi"/>
            <w:color w:val="FF0000"/>
            <w:lang w:bidi="en-US"/>
          </w:rPr>
          <w:t xml:space="preserve">2026-01-07 16:40:05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E79533B"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70" w:author="Stephen Michell" w:date="2026-01-07T17:08:00Z"/>
          <w:rFonts w:asciiTheme="minorHAnsi" w:hAnsiTheme="minorHAnsi" w:cstheme="minorHAnsi"/>
          <w:color w:val="FF0000"/>
          <w:lang w:bidi="en-US"/>
        </w:rPr>
      </w:pPr>
      <w:ins w:id="2271" w:author="Stephen Michell" w:date="2026-01-07T17:08:00Z">
        <w:r w:rsidRPr="009341E0">
          <w:rPr>
            <w:rFonts w:asciiTheme="minorHAnsi" w:hAnsiTheme="minorHAnsi" w:cstheme="minorHAnsi"/>
            <w:color w:val="FF0000"/>
            <w:lang w:bidi="en-US"/>
          </w:rPr>
          <w:tab/>
          <w:t xml:space="preserve">Interface, not a Class: Runnable is an interface in the </w:t>
        </w:r>
        <w:proofErr w:type="spellStart"/>
        <w:proofErr w:type="gramStart"/>
        <w:r w:rsidRPr="009341E0">
          <w:rPr>
            <w:rFonts w:asciiTheme="minorHAnsi" w:hAnsiTheme="minorHAnsi" w:cstheme="minorHAnsi"/>
            <w:color w:val="FF0000"/>
            <w:lang w:bidi="en-US"/>
          </w:rPr>
          <w:t>java.lang</w:t>
        </w:r>
        <w:proofErr w:type="spellEnd"/>
        <w:proofErr w:type="gramEnd"/>
        <w:r w:rsidRPr="009341E0">
          <w:rPr>
            <w:rFonts w:asciiTheme="minorHAnsi" w:hAnsiTheme="minorHAnsi" w:cstheme="minorHAnsi"/>
            <w:color w:val="FF0000"/>
            <w:lang w:bidi="en-US"/>
          </w:rPr>
          <w:t xml:space="preserve"> package, not a class. This is a key distinction from the Thread class.</w:t>
        </w:r>
      </w:ins>
    </w:p>
    <w:p w14:paraId="2F7AB16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72" w:author="Stephen Michell" w:date="2026-01-07T17:08:00Z"/>
          <w:rFonts w:asciiTheme="minorHAnsi" w:hAnsiTheme="minorHAnsi" w:cstheme="minorHAnsi"/>
          <w:color w:val="FF0000"/>
          <w:lang w:bidi="en-US"/>
        </w:rPr>
      </w:pPr>
      <w:ins w:id="2273" w:author="Stephen Michell" w:date="2026-01-07T17:08:00Z">
        <w:r w:rsidRPr="009341E0">
          <w:rPr>
            <w:rFonts w:asciiTheme="minorHAnsi" w:hAnsiTheme="minorHAnsi" w:cstheme="minorHAnsi"/>
            <w:color w:val="FF0000"/>
            <w:lang w:bidi="en-US"/>
          </w:rPr>
          <w:t xml:space="preserve">Separation of Concerns: Using Runnable separates the task (the business logic in the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method) from the mechanism of thread execution. This promotes cleaner, more reusable code.</w:t>
        </w:r>
      </w:ins>
    </w:p>
    <w:p w14:paraId="10F3EA3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74" w:author="Stephen Michell" w:date="2026-01-07T17:08:00Z"/>
          <w:rFonts w:asciiTheme="minorHAnsi" w:hAnsiTheme="minorHAnsi" w:cstheme="minorHAnsi"/>
          <w:color w:val="FF0000"/>
          <w:lang w:bidi="en-US"/>
        </w:rPr>
      </w:pPr>
      <w:ins w:id="2275" w:author="Stephen Michell" w:date="2026-01-07T17:08:00Z">
        <w:r w:rsidRPr="009341E0">
          <w:rPr>
            <w:rFonts w:asciiTheme="minorHAnsi" w:hAnsiTheme="minorHAnsi" w:cstheme="minorHAnsi"/>
            <w:color w:val="FF0000"/>
            <w:lang w:bidi="en-US"/>
          </w:rPr>
          <w:tab/>
        </w:r>
      </w:ins>
    </w:p>
    <w:p w14:paraId="786D5C94"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76" w:author="Stephen Michell" w:date="2026-01-07T17:08:00Z"/>
          <w:rFonts w:asciiTheme="minorHAnsi" w:hAnsiTheme="minorHAnsi" w:cstheme="minorHAnsi"/>
          <w:color w:val="FF0000"/>
          <w:lang w:bidi="en-US"/>
        </w:rPr>
      </w:pPr>
      <w:ins w:id="2277" w:author="Stephen Michell" w:date="2026-01-07T17:08:00Z">
        <w:r w:rsidRPr="009341E0">
          <w:rPr>
            <w:rFonts w:asciiTheme="minorHAnsi" w:hAnsiTheme="minorHAnsi" w:cstheme="minorHAnsi"/>
            <w:color w:val="FF0000"/>
            <w:lang w:bidi="en-US"/>
          </w:rPr>
          <w:t xml:space="preserve">2026-01-07 16:40:15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16858BBC"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78" w:author="Stephen Michell" w:date="2026-01-07T17:08:00Z"/>
          <w:rFonts w:asciiTheme="minorHAnsi" w:hAnsiTheme="minorHAnsi" w:cstheme="minorHAnsi"/>
          <w:color w:val="FF0000"/>
          <w:lang w:bidi="en-US"/>
        </w:rPr>
      </w:pPr>
      <w:ins w:id="2279" w:author="Stephen Michell" w:date="2026-01-07T17:08:00Z">
        <w:r w:rsidRPr="009341E0">
          <w:rPr>
            <w:rFonts w:asciiTheme="minorHAnsi" w:hAnsiTheme="minorHAnsi" w:cstheme="minorHAnsi"/>
            <w:color w:val="FF0000"/>
            <w:lang w:bidi="en-US"/>
          </w:rPr>
          <w:tab/>
          <w:t>Multiple Inheritance: A major advantage of implementing Runnable is that your class can still extend another class, as Java only supports single class inheritance. This provides greater flexibility in your application design.</w:t>
        </w:r>
      </w:ins>
    </w:p>
    <w:p w14:paraId="1C4E696A"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80" w:author="Stephen Michell" w:date="2026-01-07T17:08:00Z"/>
          <w:rFonts w:asciiTheme="minorHAnsi" w:hAnsiTheme="minorHAnsi" w:cstheme="minorHAnsi"/>
          <w:color w:val="FF0000"/>
          <w:lang w:bidi="en-US"/>
        </w:rPr>
      </w:pPr>
      <w:ins w:id="2281" w:author="Stephen Michell" w:date="2026-01-07T17:08:00Z">
        <w:r w:rsidRPr="009341E0">
          <w:rPr>
            <w:rFonts w:asciiTheme="minorHAnsi" w:hAnsiTheme="minorHAnsi" w:cstheme="minorHAnsi"/>
            <w:color w:val="FF0000"/>
            <w:lang w:bidi="en-US"/>
          </w:rPr>
          <w:t xml:space="preserve">No Return Value or Checked Exceptions: The </w:t>
        </w:r>
        <w:proofErr w:type="gramStart"/>
        <w:r w:rsidRPr="009341E0">
          <w:rPr>
            <w:rFonts w:asciiTheme="minorHAnsi" w:hAnsiTheme="minorHAnsi" w:cstheme="minorHAnsi"/>
            <w:color w:val="FF0000"/>
            <w:lang w:bidi="en-US"/>
          </w:rPr>
          <w:t>run(</w:t>
        </w:r>
        <w:proofErr w:type="gramEnd"/>
        <w:r w:rsidRPr="009341E0">
          <w:rPr>
            <w:rFonts w:asciiTheme="minorHAnsi" w:hAnsiTheme="minorHAnsi" w:cstheme="minorHAnsi"/>
            <w:color w:val="FF0000"/>
            <w:lang w:bidi="en-US"/>
          </w:rPr>
          <w:t>) method has a void return type and cannot throw checked exceptions. If you need a task that returns a result or throws a checked exception, the Callable interface should be used instead.</w:t>
        </w:r>
      </w:ins>
    </w:p>
    <w:p w14:paraId="072ED13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82" w:author="Stephen Michell" w:date="2026-01-07T17:08:00Z"/>
          <w:rFonts w:asciiTheme="minorHAnsi" w:hAnsiTheme="minorHAnsi" w:cstheme="minorHAnsi"/>
          <w:color w:val="FF0000"/>
          <w:lang w:bidi="en-US"/>
        </w:rPr>
      </w:pPr>
      <w:ins w:id="2283" w:author="Stephen Michell" w:date="2026-01-07T17:08:00Z">
        <w:r w:rsidRPr="009341E0">
          <w:rPr>
            <w:rFonts w:asciiTheme="minorHAnsi" w:hAnsiTheme="minorHAnsi" w:cstheme="minorHAnsi"/>
            <w:color w:val="FF0000"/>
            <w:lang w:bidi="en-US"/>
          </w:rPr>
          <w:tab/>
        </w:r>
      </w:ins>
    </w:p>
    <w:p w14:paraId="2A1DE0D0"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84" w:author="Stephen Michell" w:date="2026-01-07T17:08:00Z"/>
          <w:rFonts w:asciiTheme="minorHAnsi" w:hAnsiTheme="minorHAnsi" w:cstheme="minorHAnsi"/>
          <w:color w:val="FF0000"/>
          <w:lang w:bidi="en-US"/>
        </w:rPr>
      </w:pPr>
      <w:ins w:id="2285" w:author="Stephen Michell" w:date="2026-01-07T17:08:00Z">
        <w:r w:rsidRPr="009341E0">
          <w:rPr>
            <w:rFonts w:asciiTheme="minorHAnsi" w:hAnsiTheme="minorHAnsi" w:cstheme="minorHAnsi"/>
            <w:color w:val="FF0000"/>
            <w:lang w:bidi="en-US"/>
          </w:rPr>
          <w:t xml:space="preserve">2026-01-07 16:43:46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57464242"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86" w:author="Stephen Michell" w:date="2026-01-07T17:08:00Z"/>
          <w:rFonts w:asciiTheme="minorHAnsi" w:hAnsiTheme="minorHAnsi" w:cstheme="minorHAnsi"/>
          <w:color w:val="FF0000"/>
          <w:lang w:bidi="en-US"/>
        </w:rPr>
      </w:pPr>
      <w:ins w:id="2287" w:author="Stephen Michell" w:date="2026-01-07T17:08:00Z">
        <w:r w:rsidRPr="009341E0">
          <w:rPr>
            <w:rFonts w:asciiTheme="minorHAnsi" w:hAnsiTheme="minorHAnsi" w:cstheme="minorHAnsi"/>
            <w:color w:val="FF0000"/>
            <w:lang w:bidi="en-US"/>
          </w:rPr>
          <w:lastRenderedPageBreak/>
          <w:tab/>
          <w:t xml:space="preserve">Java tasks (via Runnable or Callable) often work with shared mutable state. In these scenarios, synchronized methods or blocks are required to prevent data corruption and race </w:t>
        </w:r>
        <w:proofErr w:type="gramStart"/>
        <w:r w:rsidRPr="009341E0">
          <w:rPr>
            <w:rFonts w:asciiTheme="minorHAnsi" w:hAnsiTheme="minorHAnsi" w:cstheme="minorHAnsi"/>
            <w:color w:val="FF0000"/>
            <w:lang w:bidi="en-US"/>
          </w:rPr>
          <w:t>conditions</w:t>
        </w:r>
        <w:proofErr w:type="gramEnd"/>
      </w:ins>
    </w:p>
    <w:p w14:paraId="3D68CEBE"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88" w:author="Stephen Michell" w:date="2026-01-07T17:08:00Z"/>
          <w:rFonts w:asciiTheme="minorHAnsi" w:hAnsiTheme="minorHAnsi" w:cstheme="minorHAnsi"/>
          <w:color w:val="FF0000"/>
          <w:lang w:bidi="en-US"/>
        </w:rPr>
      </w:pPr>
      <w:ins w:id="2289" w:author="Stephen Michell" w:date="2026-01-07T17:08:00Z">
        <w:r w:rsidRPr="009341E0">
          <w:rPr>
            <w:rFonts w:asciiTheme="minorHAnsi" w:hAnsiTheme="minorHAnsi" w:cstheme="minorHAnsi"/>
            <w:color w:val="FF0000"/>
            <w:lang w:bidi="en-US"/>
          </w:rPr>
          <w:tab/>
        </w:r>
      </w:ins>
    </w:p>
    <w:p w14:paraId="78D03705"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90" w:author="Stephen Michell" w:date="2026-01-07T17:08:00Z"/>
          <w:rFonts w:asciiTheme="minorHAnsi" w:hAnsiTheme="minorHAnsi" w:cstheme="minorHAnsi"/>
          <w:color w:val="FF0000"/>
          <w:lang w:bidi="en-US"/>
        </w:rPr>
      </w:pPr>
      <w:ins w:id="2291" w:author="Stephen Michell" w:date="2026-01-07T17:08:00Z">
        <w:r w:rsidRPr="009341E0">
          <w:rPr>
            <w:rFonts w:asciiTheme="minorHAnsi" w:hAnsiTheme="minorHAnsi" w:cstheme="minorHAnsi"/>
            <w:color w:val="FF0000"/>
            <w:lang w:bidi="en-US"/>
          </w:rPr>
          <w:t xml:space="preserve">2026-01-07 16:45:54 From </w:t>
        </w:r>
        <w:proofErr w:type="spellStart"/>
        <w:r w:rsidRPr="009341E0">
          <w:rPr>
            <w:rFonts w:asciiTheme="minorHAnsi" w:hAnsiTheme="minorHAnsi" w:cstheme="minorHAnsi"/>
            <w:color w:val="FF0000"/>
            <w:lang w:bidi="en-US"/>
          </w:rPr>
          <w:t>smcdonagh</w:t>
        </w:r>
        <w:proofErr w:type="spellEnd"/>
        <w:r w:rsidRPr="009341E0">
          <w:rPr>
            <w:rFonts w:asciiTheme="minorHAnsi" w:hAnsiTheme="minorHAnsi" w:cstheme="minorHAnsi"/>
            <w:color w:val="FF0000"/>
            <w:lang w:bidi="en-US"/>
          </w:rPr>
          <w:t xml:space="preserve"> to Everyone:</w:t>
        </w:r>
      </w:ins>
    </w:p>
    <w:p w14:paraId="66DBBF83" w14:textId="77777777" w:rsidR="009341E0" w:rsidRPr="009341E0" w:rsidRDefault="009341E0" w:rsidP="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92" w:author="Stephen Michell" w:date="2026-01-07T17:08:00Z"/>
          <w:rFonts w:asciiTheme="minorHAnsi" w:hAnsiTheme="minorHAnsi" w:cstheme="minorHAnsi"/>
          <w:color w:val="FF0000"/>
          <w:lang w:bidi="en-US"/>
        </w:rPr>
      </w:pPr>
      <w:ins w:id="2293" w:author="Stephen Michell" w:date="2026-01-07T17:08:00Z">
        <w:r w:rsidRPr="009341E0">
          <w:rPr>
            <w:rFonts w:asciiTheme="minorHAnsi" w:hAnsiTheme="minorHAnsi" w:cstheme="minorHAnsi"/>
            <w:color w:val="FF0000"/>
            <w:lang w:bidi="en-US"/>
          </w:rPr>
          <w:tab/>
          <w:t>Java tasks (via Runnable or Callable) often work with shared mutable state. In these scenarios, synchronized methods or blocks are required to prevent data corruption and race conditions.</w:t>
        </w:r>
      </w:ins>
    </w:p>
    <w:p w14:paraId="43CCA382" w14:textId="174EF8CE" w:rsidR="00FF629C" w:rsidRPr="0003162C" w:rsidRDefault="009341E0">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294" w:author="Stephen Michell" w:date="2025-08-06T17:08:00Z">
            <w:rPr>
              <w:color w:val="FF0000"/>
              <w:lang w:bidi="en-US"/>
            </w:rPr>
          </w:rPrChange>
        </w:rPr>
        <w:pPrChange w:id="2295" w:author="Stephen Michell" w:date="2025-12-10T13:58:00Z">
          <w:pPr>
            <w:pStyle w:val="PlainText"/>
          </w:pPr>
        </w:pPrChange>
      </w:pPr>
      <w:ins w:id="2296" w:author="Stephen Michell" w:date="2026-01-07T17:08:00Z">
        <w:r w:rsidRPr="009341E0">
          <w:rPr>
            <w:rFonts w:asciiTheme="minorHAnsi" w:hAnsiTheme="minorHAnsi" w:cstheme="minorHAnsi"/>
            <w:color w:val="FF0000"/>
            <w:lang w:bidi="en-US"/>
          </w:rPr>
          <w:tab/>
        </w:r>
      </w:ins>
    </w:p>
    <w:sectPr w:rsidR="00FF629C" w:rsidRPr="0003162C" w:rsidSect="00B976D2">
      <w:footerReference w:type="default" r:id="rId26"/>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3"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24" w:author="Stephen Michell" w:date="2025-04-23T14:06:00Z" w:initials="SM">
    <w:p w14:paraId="21C1776F" w14:textId="77777777" w:rsidR="007B4AAC" w:rsidRDefault="007B4AAC" w:rsidP="0082684D">
      <w:r>
        <w:rPr>
          <w:rStyle w:val="CommentReference"/>
        </w:rPr>
        <w:annotationRef/>
      </w:r>
      <w:r>
        <w:rPr>
          <w:color w:val="000000"/>
        </w:rPr>
        <w:t>OK</w:t>
      </w:r>
    </w:p>
  </w:comment>
  <w:comment w:id="47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74" w:author="Stephen Michell" w:date="2025-04-23T14:55:00Z" w:initials="SM">
    <w:p w14:paraId="6CD0A8AA" w14:textId="77777777" w:rsidR="00D05200" w:rsidRDefault="00D05200" w:rsidP="00AC507E">
      <w:r>
        <w:rPr>
          <w:rStyle w:val="CommentReference"/>
        </w:rPr>
        <w:annotationRef/>
      </w:r>
      <w:r>
        <w:rPr>
          <w:color w:val="000000"/>
        </w:rPr>
        <w:t>OK</w:t>
      </w:r>
    </w:p>
  </w:comment>
  <w:comment w:id="756"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1130"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31"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301"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39"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74"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75"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77"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447"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48"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49"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517"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518"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53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53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538"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8"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539" w:author="Stephen Michell" w:date="2026-01-07T14:47:00Z" w:initials="SM">
    <w:p w14:paraId="3F811C2F" w14:textId="77777777" w:rsidR="009341E0" w:rsidRDefault="009341E0" w:rsidP="008014FD">
      <w:r>
        <w:rPr>
          <w:rStyle w:val="CommentReference"/>
        </w:rPr>
        <w:annotationRef/>
      </w:r>
      <w:r>
        <w:rPr>
          <w:color w:val="000000"/>
        </w:rPr>
        <w:t>Implemented.</w:t>
      </w:r>
    </w:p>
  </w:comment>
  <w:comment w:id="1574" w:author="McDonagh, Sean" w:date="2026-01-07T12:28:00Z" w:initials="SJM">
    <w:p w14:paraId="2677A5B7" w14:textId="4164E3D6" w:rsidR="00A67ACF" w:rsidRDefault="00A67ACF">
      <w:pPr>
        <w:pStyle w:val="CommentText"/>
      </w:pPr>
      <w:r>
        <w:rPr>
          <w:rStyle w:val="CommentReference"/>
        </w:rPr>
        <w:annotationRef/>
      </w:r>
      <w:r>
        <w:t xml:space="preserve">Consider rewording … see notes delivered separately. . </w:t>
      </w:r>
    </w:p>
  </w:comment>
  <w:comment w:id="1615"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616"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617"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760"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792"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810"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811"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813" w:author="Stephen Michell" w:date="2019-09-28T14:34:00Z" w:initials="SM">
    <w:p w14:paraId="76B1395D" w14:textId="77777777" w:rsidR="001746B6" w:rsidRDefault="001746B6" w:rsidP="001746B6">
      <w:pPr>
        <w:pStyle w:val="CommentText"/>
      </w:pPr>
      <w:r>
        <w:rPr>
          <w:rStyle w:val="CommentReference"/>
        </w:rPr>
        <w:annotationRef/>
      </w:r>
      <w:bookmarkStart w:id="1815"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815"/>
    </w:p>
  </w:comment>
  <w:comment w:id="1814"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822"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823"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824"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910" w:author="McDonagh, Sean" w:date="2026-01-05T04:29:00Z" w:initials="SJM">
    <w:p w14:paraId="1ED83693" w14:textId="0E6CB74D" w:rsidR="001D0709" w:rsidRDefault="001D0709">
      <w:pPr>
        <w:pStyle w:val="CommentText"/>
      </w:pPr>
      <w:r>
        <w:rPr>
          <w:rStyle w:val="CommentReference"/>
        </w:rPr>
        <w:annotationRef/>
      </w:r>
      <w:r>
        <w:t>Obsolete</w:t>
      </w:r>
    </w:p>
  </w:comment>
  <w:comment w:id="1995"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2117" w:author="Stephen Michell" w:date="2025-11-19T16:39:00Z" w:initials="SM">
    <w:p w14:paraId="38850D07" w14:textId="77777777" w:rsidR="001D7CF2" w:rsidRDefault="001D7CF2" w:rsidP="005354FA">
      <w:r>
        <w:rPr>
          <w:rStyle w:val="CommentReference"/>
        </w:rPr>
        <w:annotationRef/>
      </w:r>
      <w:r>
        <w:rPr>
          <w:color w:val="000000"/>
        </w:rPr>
        <w:t>Sean</w:t>
      </w:r>
    </w:p>
  </w:comment>
  <w:comment w:id="2143"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2193"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2192"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DCE2881"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1"/>
  <w15:commentEx w15:paraId="3F811C2F" w15:paraIdParent="255D3573" w15:done="1"/>
  <w15:commentEx w15:paraId="2677A5B7" w15:done="0"/>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2A6A0C6B" w16cex:dateUtc="2026-01-07T19:47:00Z"/>
  <w16cex:commentExtensible w16cex:durableId="33A42517" w16cex:dateUtc="2026-01-07T17:2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3F811C2F" w16cid:durableId="2A6A0C6B"/>
  <w16cid:commentId w16cid:paraId="2677A5B7" w16cid:durableId="33A4251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95A7" w14:textId="77777777" w:rsidR="00546F06" w:rsidRDefault="00546F06">
      <w:r>
        <w:separator/>
      </w:r>
    </w:p>
  </w:endnote>
  <w:endnote w:type="continuationSeparator" w:id="0">
    <w:p w14:paraId="6C55617D" w14:textId="77777777" w:rsidR="00546F06" w:rsidRDefault="0054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D97" w14:textId="77777777" w:rsidR="00077BA6" w:rsidRDefault="00077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F43F" w14:textId="77777777" w:rsidR="00077BA6" w:rsidRDefault="00077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BD7C" w14:textId="77777777" w:rsidR="00077BA6" w:rsidRDefault="00077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38" w:author="McDonagh, Sean" w:date="2025-04-21T15:40:00Z">
        <w:pPr>
          <w:pStyle w:val="Footer"/>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39"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40" w:author="Stephen Michell" w:date="2025-10-29T14:29:00Z">
      <w:r w:rsidR="003C6F23">
        <w:rPr>
          <w:color w:val="000000"/>
          <w:sz w:val="16"/>
          <w:szCs w:val="16"/>
        </w:rPr>
        <w:t xml:space="preserve"> CD</w:t>
      </w:r>
      <w:proofErr w:type="gramEnd"/>
      <w:r w:rsidR="003C6F23">
        <w:rPr>
          <w:color w:val="000000"/>
          <w:sz w:val="16"/>
          <w:szCs w:val="16"/>
        </w:rPr>
        <w:t xml:space="preserve"> </w:t>
      </w:r>
    </w:ins>
    <w:del w:id="141"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42" w:name="_Hlk196141678"/>
    <w:r w:rsidR="005B1B18">
      <w:rPr>
        <w:sz w:val="16"/>
        <w:szCs w:val="16"/>
      </w:rPr>
      <w:t>-</w:t>
    </w:r>
    <w:bookmarkEnd w:id="142"/>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D995" w14:textId="77777777" w:rsidR="00546F06" w:rsidRDefault="00546F06">
      <w:r>
        <w:separator/>
      </w:r>
    </w:p>
  </w:footnote>
  <w:footnote w:type="continuationSeparator" w:id="0">
    <w:p w14:paraId="39260042" w14:textId="77777777" w:rsidR="00546F06" w:rsidRDefault="00546F06">
      <w:r>
        <w:continuationSeparator/>
      </w:r>
    </w:p>
  </w:footnote>
  <w:footnote w:id="1">
    <w:p w14:paraId="77E0B6C1" w14:textId="7BDF5A6A" w:rsidR="00901ACA" w:rsidRPr="00901ACA" w:rsidRDefault="00901ACA">
      <w:pPr>
        <w:pStyle w:val="FootnoteText"/>
        <w:rPr>
          <w:lang w:val="en-CA"/>
          <w:rPrChange w:id="330"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116B198" w:rsidR="0007172C" w:rsidRDefault="0007172C" w:rsidP="0007172C">
    <w:pPr>
      <w:pStyle w:val="Header"/>
    </w:pPr>
    <w:r w:rsidRPr="0007172C">
      <w:t xml:space="preserve">WG 23/N </w:t>
    </w:r>
    <w:r w:rsidR="00510491">
      <w:t>1</w:t>
    </w:r>
    <w:r w:rsidR="00F67339">
      <w:t>5</w:t>
    </w:r>
    <w:ins w:id="135" w:author="Stephen Michell" w:date="2026-01-07T13:39:00Z">
      <w:r w:rsidR="009341E0">
        <w:t>3</w:t>
      </w:r>
    </w:ins>
    <w:ins w:id="136" w:author="Stephen Michell" w:date="2026-01-07T17:10:00Z">
      <w:r w:rsidR="00274320">
        <w:t>8</w:t>
      </w:r>
    </w:ins>
    <w:del w:id="137"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43"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4"/>
  </w:num>
  <w:num w:numId="9" w16cid:durableId="1614441615">
    <w:abstractNumId w:val="94"/>
  </w:num>
  <w:num w:numId="10" w16cid:durableId="877665393">
    <w:abstractNumId w:val="27"/>
  </w:num>
  <w:num w:numId="11" w16cid:durableId="1160390628">
    <w:abstractNumId w:val="21"/>
  </w:num>
  <w:num w:numId="12" w16cid:durableId="1924488244">
    <w:abstractNumId w:val="29"/>
  </w:num>
  <w:num w:numId="13" w16cid:durableId="409734275">
    <w:abstractNumId w:val="52"/>
  </w:num>
  <w:num w:numId="14" w16cid:durableId="1708094698">
    <w:abstractNumId w:val="41"/>
  </w:num>
  <w:num w:numId="15" w16cid:durableId="946740107">
    <w:abstractNumId w:val="28"/>
  </w:num>
  <w:num w:numId="16" w16cid:durableId="1930848971">
    <w:abstractNumId w:val="81"/>
  </w:num>
  <w:num w:numId="17" w16cid:durableId="620693022">
    <w:abstractNumId w:val="86"/>
  </w:num>
  <w:num w:numId="18" w16cid:durableId="1754742173">
    <w:abstractNumId w:val="11"/>
  </w:num>
  <w:num w:numId="19" w16cid:durableId="1215853638">
    <w:abstractNumId w:val="12"/>
  </w:num>
  <w:num w:numId="20" w16cid:durableId="146939418">
    <w:abstractNumId w:val="57"/>
  </w:num>
  <w:num w:numId="21" w16cid:durableId="1245148797">
    <w:abstractNumId w:val="43"/>
  </w:num>
  <w:num w:numId="22" w16cid:durableId="2007778753">
    <w:abstractNumId w:val="64"/>
  </w:num>
  <w:num w:numId="23" w16cid:durableId="1096948696">
    <w:abstractNumId w:val="33"/>
  </w:num>
  <w:num w:numId="24" w16cid:durableId="1736079226">
    <w:abstractNumId w:val="83"/>
  </w:num>
  <w:num w:numId="25" w16cid:durableId="990716283">
    <w:abstractNumId w:val="23"/>
  </w:num>
  <w:num w:numId="26" w16cid:durableId="424155892">
    <w:abstractNumId w:val="75"/>
  </w:num>
  <w:num w:numId="27" w16cid:durableId="2110655686">
    <w:abstractNumId w:val="19"/>
  </w:num>
  <w:num w:numId="28" w16cid:durableId="575673014">
    <w:abstractNumId w:val="73"/>
  </w:num>
  <w:num w:numId="29" w16cid:durableId="1432625036">
    <w:abstractNumId w:val="32"/>
  </w:num>
  <w:num w:numId="30" w16cid:durableId="1498884057">
    <w:abstractNumId w:val="51"/>
  </w:num>
  <w:num w:numId="31" w16cid:durableId="1574271019">
    <w:abstractNumId w:val="17"/>
  </w:num>
  <w:num w:numId="32" w16cid:durableId="374623888">
    <w:abstractNumId w:val="88"/>
  </w:num>
  <w:num w:numId="33" w16cid:durableId="1435007959">
    <w:abstractNumId w:val="44"/>
  </w:num>
  <w:num w:numId="34" w16cid:durableId="1375227056">
    <w:abstractNumId w:val="42"/>
  </w:num>
  <w:num w:numId="35" w16cid:durableId="1789734526">
    <w:abstractNumId w:val="71"/>
  </w:num>
  <w:num w:numId="36" w16cid:durableId="311450838">
    <w:abstractNumId w:val="24"/>
  </w:num>
  <w:num w:numId="37" w16cid:durableId="1213074123">
    <w:abstractNumId w:val="93"/>
  </w:num>
  <w:num w:numId="38" w16cid:durableId="704215313">
    <w:abstractNumId w:val="62"/>
  </w:num>
  <w:num w:numId="39" w16cid:durableId="708526694">
    <w:abstractNumId w:val="16"/>
  </w:num>
  <w:num w:numId="40" w16cid:durableId="629045637">
    <w:abstractNumId w:val="70"/>
  </w:num>
  <w:num w:numId="41" w16cid:durableId="1856307999">
    <w:abstractNumId w:val="65"/>
  </w:num>
  <w:num w:numId="42" w16cid:durableId="1683893104">
    <w:abstractNumId w:val="15"/>
  </w:num>
  <w:num w:numId="43" w16cid:durableId="728380379">
    <w:abstractNumId w:val="35"/>
  </w:num>
  <w:num w:numId="44" w16cid:durableId="702436448">
    <w:abstractNumId w:val="53"/>
  </w:num>
  <w:num w:numId="45" w16cid:durableId="1254508624">
    <w:abstractNumId w:val="91"/>
  </w:num>
  <w:num w:numId="46" w16cid:durableId="2045789725">
    <w:abstractNumId w:val="13"/>
  </w:num>
  <w:num w:numId="47" w16cid:durableId="751926155">
    <w:abstractNumId w:val="55"/>
  </w:num>
  <w:num w:numId="48" w16cid:durableId="988677279">
    <w:abstractNumId w:val="48"/>
  </w:num>
  <w:num w:numId="49" w16cid:durableId="302388982">
    <w:abstractNumId w:val="30"/>
  </w:num>
  <w:num w:numId="50" w16cid:durableId="1385371299">
    <w:abstractNumId w:val="61"/>
  </w:num>
  <w:num w:numId="51" w16cid:durableId="990211445">
    <w:abstractNumId w:val="79"/>
  </w:num>
  <w:num w:numId="52" w16cid:durableId="252057595">
    <w:abstractNumId w:val="90"/>
  </w:num>
  <w:num w:numId="53" w16cid:durableId="696196559">
    <w:abstractNumId w:val="18"/>
  </w:num>
  <w:num w:numId="54" w16cid:durableId="1723560271">
    <w:abstractNumId w:val="22"/>
  </w:num>
  <w:num w:numId="55" w16cid:durableId="1763060833">
    <w:abstractNumId w:val="85"/>
  </w:num>
  <w:num w:numId="56" w16cid:durableId="1404137181">
    <w:abstractNumId w:val="87"/>
  </w:num>
  <w:num w:numId="57" w16cid:durableId="150409457">
    <w:abstractNumId w:val="69"/>
  </w:num>
  <w:num w:numId="58" w16cid:durableId="1539200128">
    <w:abstractNumId w:val="66"/>
  </w:num>
  <w:num w:numId="59" w16cid:durableId="1259291595">
    <w:abstractNumId w:val="26"/>
  </w:num>
  <w:num w:numId="60" w16cid:durableId="760030321">
    <w:abstractNumId w:val="38"/>
  </w:num>
  <w:num w:numId="61" w16cid:durableId="1827285452">
    <w:abstractNumId w:val="10"/>
  </w:num>
  <w:num w:numId="62" w16cid:durableId="383408625">
    <w:abstractNumId w:val="67"/>
  </w:num>
  <w:num w:numId="63" w16cid:durableId="84039261">
    <w:abstractNumId w:val="34"/>
  </w:num>
  <w:num w:numId="64" w16cid:durableId="809324453">
    <w:abstractNumId w:val="49"/>
  </w:num>
  <w:num w:numId="65" w16cid:durableId="510417962">
    <w:abstractNumId w:val="84"/>
  </w:num>
  <w:num w:numId="66" w16cid:durableId="342244424">
    <w:abstractNumId w:val="78"/>
  </w:num>
  <w:num w:numId="67" w16cid:durableId="1351641930">
    <w:abstractNumId w:val="36"/>
  </w:num>
  <w:num w:numId="68" w16cid:durableId="1605263637">
    <w:abstractNumId w:val="14"/>
  </w:num>
  <w:num w:numId="69" w16cid:durableId="1949119234">
    <w:abstractNumId w:val="80"/>
  </w:num>
  <w:num w:numId="70" w16cid:durableId="478768595">
    <w:abstractNumId w:val="80"/>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0"/>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0"/>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2"/>
  </w:num>
  <w:num w:numId="74" w16cid:durableId="693656290">
    <w:abstractNumId w:val="68"/>
  </w:num>
  <w:num w:numId="75" w16cid:durableId="583271315">
    <w:abstractNumId w:val="58"/>
  </w:num>
  <w:num w:numId="76" w16cid:durableId="878585933">
    <w:abstractNumId w:val="50"/>
  </w:num>
  <w:num w:numId="77" w16cid:durableId="2122452262">
    <w:abstractNumId w:val="39"/>
  </w:num>
  <w:num w:numId="78" w16cid:durableId="1654870314">
    <w:abstractNumId w:val="56"/>
  </w:num>
  <w:num w:numId="79" w16cid:durableId="51930027">
    <w:abstractNumId w:val="46"/>
  </w:num>
  <w:num w:numId="80" w16cid:durableId="1838885941">
    <w:abstractNumId w:val="77"/>
  </w:num>
  <w:num w:numId="81" w16cid:durableId="2023774508">
    <w:abstractNumId w:val="20"/>
  </w:num>
  <w:num w:numId="82" w16cid:durableId="588269288">
    <w:abstractNumId w:val="82"/>
  </w:num>
  <w:num w:numId="83" w16cid:durableId="1376812581">
    <w:abstractNumId w:val="47"/>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9"/>
  </w:num>
  <w:num w:numId="89" w16cid:durableId="886260294">
    <w:abstractNumId w:val="76"/>
  </w:num>
  <w:num w:numId="90" w16cid:durableId="1523057922">
    <w:abstractNumId w:val="74"/>
  </w:num>
  <w:num w:numId="91" w16cid:durableId="374349010">
    <w:abstractNumId w:val="72"/>
  </w:num>
  <w:num w:numId="92" w16cid:durableId="1710298135">
    <w:abstractNumId w:val="89"/>
  </w:num>
  <w:num w:numId="93" w16cid:durableId="208955129">
    <w:abstractNumId w:val="7"/>
  </w:num>
  <w:num w:numId="94" w16cid:durableId="863834668">
    <w:abstractNumId w:val="63"/>
  </w:num>
  <w:num w:numId="95" w16cid:durableId="2107800086">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6F06"/>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oracle.com/javase/8/docs/api/java/util/concurrent/package-summary.html" TargetMode="External"/><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oracle.com/technetwork/java/glossary-135216.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cs.oracle.com/javase/spe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76</Pages>
  <Words>26475</Words>
  <Characters>150908</Characters>
  <Application>Microsoft Office Word</Application>
  <DocSecurity>0</DocSecurity>
  <Lines>1257</Lines>
  <Paragraphs>354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177029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2025-05-14T20:18:00Z</cp:lastPrinted>
  <dcterms:created xsi:type="dcterms:W3CDTF">2026-01-21T14:55:00Z</dcterms:created>
  <dcterms:modified xsi:type="dcterms:W3CDTF">2026-01-21T18:57:00Z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