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86B2D2" w14:textId="33E8A5EC" w:rsidR="002E27DC" w:rsidRDefault="002E27DC">
      <w:pPr>
        <w:spacing w:before="0" w:after="0" w:line="240" w:lineRule="auto"/>
        <w:jc w:val="left"/>
      </w:pPr>
      <w:bookmarkStart w:id="0" w:name="_Toc174634918"/>
      <w:r>
        <w:t>ISO IEC 24772-1 Amendment 1</w:t>
      </w:r>
      <w:r>
        <w:tab/>
      </w:r>
      <w:r>
        <w:tab/>
      </w:r>
      <w:r>
        <w:tab/>
      </w:r>
      <w:r>
        <w:tab/>
        <w:t>ISO IEC JTC1 SC22 WG23 N1</w:t>
      </w:r>
      <w:ins w:id="1" w:author="Stephen Michell" w:date="2025-12-15T15:00:00Z">
        <w:r w:rsidR="005622BC">
          <w:t>531</w:t>
        </w:r>
      </w:ins>
      <w:del w:id="2" w:author="Stephen Michell" w:date="2025-12-15T15:00:00Z">
        <w:r w:rsidDel="005622BC">
          <w:delText>463</w:delText>
        </w:r>
      </w:del>
    </w:p>
    <w:p w14:paraId="4F614F6E" w14:textId="77777777" w:rsidR="002E27DC" w:rsidRDefault="002E27DC">
      <w:pPr>
        <w:spacing w:before="0" w:after="0" w:line="240" w:lineRule="auto"/>
        <w:jc w:val="left"/>
      </w:pPr>
    </w:p>
    <w:p w14:paraId="3553D51E" w14:textId="77777777" w:rsidR="002E27DC" w:rsidRDefault="002E27DC">
      <w:pPr>
        <w:spacing w:before="0" w:after="0" w:line="240" w:lineRule="auto"/>
        <w:jc w:val="left"/>
      </w:pPr>
    </w:p>
    <w:p w14:paraId="05DBB599" w14:textId="43E17B3B" w:rsidR="002E27DC" w:rsidRDefault="002E27DC">
      <w:pPr>
        <w:spacing w:before="0" w:after="0" w:line="240" w:lineRule="auto"/>
        <w:jc w:val="left"/>
      </w:pPr>
      <w:r>
        <w:t xml:space="preserve">6.28 </w:t>
      </w:r>
      <w:proofErr w:type="gramStart"/>
      <w:r>
        <w:t>Non-demarcation</w:t>
      </w:r>
      <w:proofErr w:type="gramEnd"/>
      <w:r>
        <w:t xml:space="preserve"> of control flow [EOJ]</w:t>
      </w:r>
    </w:p>
    <w:p w14:paraId="0076DE1D" w14:textId="77777777" w:rsidR="002E27DC" w:rsidRDefault="002E27DC">
      <w:pPr>
        <w:spacing w:before="0" w:after="0" w:line="240" w:lineRule="auto"/>
        <w:jc w:val="left"/>
      </w:pPr>
    </w:p>
    <w:p w14:paraId="3AD1BC20" w14:textId="77777777" w:rsidR="00D8699B" w:rsidRDefault="00D8699B">
      <w:pPr>
        <w:spacing w:before="0" w:after="0" w:line="240" w:lineRule="auto"/>
        <w:jc w:val="left"/>
      </w:pPr>
      <w:r>
        <w:t xml:space="preserve">The third bullet of 6.28.6 </w:t>
      </w:r>
    </w:p>
    <w:p w14:paraId="6A96BDDD" w14:textId="77777777" w:rsidR="00D8699B" w:rsidRDefault="00D8699B">
      <w:pPr>
        <w:spacing w:before="0" w:after="0" w:line="240" w:lineRule="auto"/>
        <w:jc w:val="left"/>
      </w:pPr>
    </w:p>
    <w:p w14:paraId="5403F338" w14:textId="124AAE68" w:rsidR="00D8699B" w:rsidRDefault="000275E1" w:rsidP="005622BC">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ind w:left="800"/>
        <w:rPr>
          <w:rFonts w:eastAsiaTheme="minorEastAsia"/>
          <w:szCs w:val="24"/>
        </w:rPr>
        <w:pPrChange w:id="3" w:author="Stephen Michell" w:date="2025-12-15T14:56:00Z">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pPr>
        </w:pPrChange>
      </w:pPr>
      <w:r>
        <w:rPr>
          <w:rFonts w:eastAsiaTheme="minorEastAsia"/>
          <w:szCs w:val="24"/>
        </w:rPr>
        <w:t>“</w:t>
      </w:r>
      <w:proofErr w:type="gramStart"/>
      <w:r w:rsidR="00D8699B">
        <w:rPr>
          <w:rFonts w:eastAsiaTheme="minorEastAsia"/>
          <w:szCs w:val="24"/>
        </w:rPr>
        <w:t>providing</w:t>
      </w:r>
      <w:proofErr w:type="gramEnd"/>
      <w:r w:rsidR="00D8699B">
        <w:rPr>
          <w:rFonts w:eastAsiaTheme="minorEastAsia"/>
          <w:szCs w:val="24"/>
        </w:rPr>
        <w:t xml:space="preserve"> syntax to terminate named loops and conditionals and to determine if the structure as</w:t>
      </w:r>
      <w:r>
        <w:rPr>
          <w:rFonts w:eastAsiaTheme="minorEastAsia"/>
          <w:szCs w:val="24"/>
        </w:rPr>
        <w:t xml:space="preserve"> </w:t>
      </w:r>
      <w:r w:rsidR="00D8699B">
        <w:rPr>
          <w:rFonts w:eastAsiaTheme="minorEastAsia"/>
          <w:szCs w:val="24"/>
        </w:rPr>
        <w:t>named matches the structure as inferred.</w:t>
      </w:r>
      <w:r>
        <w:rPr>
          <w:rFonts w:eastAsiaTheme="minorEastAsia"/>
          <w:szCs w:val="24"/>
        </w:rPr>
        <w:t>”</w:t>
      </w:r>
    </w:p>
    <w:p w14:paraId="0C3AE750" w14:textId="0574087F" w:rsidR="002E27DC" w:rsidRDefault="00D8699B">
      <w:pPr>
        <w:spacing w:before="0" w:after="0" w:line="240" w:lineRule="auto"/>
        <w:jc w:val="left"/>
      </w:pPr>
      <w:r>
        <w:t>requires justification or.</w:t>
      </w:r>
      <w:r w:rsidR="001572D9">
        <w:t xml:space="preserve"> Removal would be counterproductive as the termination of the wrong loop(s) in a nested loop construct is a vulnerability.</w:t>
      </w:r>
      <w:r w:rsidR="005622BC">
        <w:t xml:space="preserve"> Therefore</w:t>
      </w:r>
    </w:p>
    <w:p w14:paraId="2678FE1A" w14:textId="77777777" w:rsidR="00D8699B" w:rsidRDefault="00D8699B">
      <w:pPr>
        <w:spacing w:before="0" w:after="0" w:line="240" w:lineRule="auto"/>
        <w:jc w:val="left"/>
      </w:pPr>
    </w:p>
    <w:p w14:paraId="285CCF4D" w14:textId="69623589" w:rsidR="00D8699B" w:rsidRDefault="000275E1">
      <w:pPr>
        <w:spacing w:before="0" w:after="0" w:line="240" w:lineRule="auto"/>
        <w:jc w:val="left"/>
      </w:pPr>
      <w:r>
        <w:t>A</w:t>
      </w:r>
      <w:r w:rsidR="00D8699B">
        <w:t>dd 6.28.1</w:t>
      </w:r>
      <w:r w:rsidR="005622BC">
        <w:t xml:space="preserve"> after the last paragraph.</w:t>
      </w:r>
    </w:p>
    <w:p w14:paraId="67ED6DB8" w14:textId="77777777" w:rsidR="00D8699B" w:rsidRDefault="00D8699B">
      <w:pPr>
        <w:spacing w:before="0" w:after="0" w:line="240" w:lineRule="auto"/>
        <w:jc w:val="left"/>
      </w:pPr>
    </w:p>
    <w:p w14:paraId="06663E94" w14:textId="75BFE0C3" w:rsidR="000275E1" w:rsidRDefault="000275E1">
      <w:pPr>
        <w:spacing w:before="0" w:after="0" w:line="240" w:lineRule="auto"/>
        <w:jc w:val="left"/>
      </w:pPr>
      <w:r>
        <w:t>Some l</w:t>
      </w:r>
      <w:r w:rsidR="00D8699B">
        <w:t>anguage</w:t>
      </w:r>
      <w:r>
        <w:t xml:space="preserve">s </w:t>
      </w:r>
      <w:r w:rsidR="00D8699B">
        <w:t xml:space="preserve">provide syntax to name a flow control construct as well as syntax to </w:t>
      </w:r>
      <w:r>
        <w:t>transfer control immediately after the named</w:t>
      </w:r>
      <w:r w:rsidR="00D8699B">
        <w:t xml:space="preserve"> construct</w:t>
      </w:r>
      <w:r>
        <w:t>. Usage of such syntax can eliminate programming mistakes associated with control flow such as adding an additional loop and not preserving premature or normal termination conditions or loop exit conditions.</w:t>
      </w:r>
    </w:p>
    <w:p w14:paraId="2569BEC8" w14:textId="78E8F399" w:rsidR="000275E1" w:rsidRDefault="000275E1">
      <w:pPr>
        <w:spacing w:before="0" w:after="0" w:line="240" w:lineRule="auto"/>
        <w:jc w:val="left"/>
      </w:pPr>
    </w:p>
    <w:p w14:paraId="3101D23B" w14:textId="19FCACC5" w:rsidR="000275E1" w:rsidRDefault="000275E1">
      <w:pPr>
        <w:spacing w:before="0" w:after="0" w:line="240" w:lineRule="auto"/>
        <w:jc w:val="left"/>
      </w:pPr>
      <w:r>
        <w:t>Add to 6.28.5</w:t>
      </w:r>
    </w:p>
    <w:p w14:paraId="119ADDE6" w14:textId="66EBE26F" w:rsidR="000275E1" w:rsidRDefault="000275E1" w:rsidP="000275E1">
      <w:pPr>
        <w:pStyle w:val="ListParagraph"/>
        <w:numPr>
          <w:ilvl w:val="0"/>
          <w:numId w:val="7"/>
        </w:numPr>
        <w:spacing w:before="0" w:after="0" w:line="240" w:lineRule="auto"/>
        <w:jc w:val="left"/>
        <w:rPr>
          <w:rFonts w:asciiTheme="majorHAnsi" w:eastAsiaTheme="majorEastAsia" w:hAnsiTheme="majorHAnsi" w:cstheme="majorBidi"/>
          <w:color w:val="0F4761" w:themeColor="accent1" w:themeShade="BF"/>
          <w:sz w:val="22"/>
          <w:szCs w:val="22"/>
        </w:rPr>
      </w:pPr>
      <w:r w:rsidRPr="000275E1">
        <w:rPr>
          <w:rFonts w:asciiTheme="majorHAnsi" w:eastAsiaTheme="majorEastAsia" w:hAnsiTheme="majorHAnsi" w:cstheme="majorBidi"/>
          <w:color w:val="0F4761" w:themeColor="accent1" w:themeShade="BF"/>
          <w:sz w:val="22"/>
          <w:szCs w:val="22"/>
          <w:rPrChange w:id="4" w:author="Stephen Michell" w:date="2025-02-10T09:50:00Z">
            <w:rPr>
              <w:rFonts w:asciiTheme="majorHAnsi" w:eastAsiaTheme="majorEastAsia" w:hAnsiTheme="majorHAnsi" w:cstheme="majorBidi"/>
              <w:color w:val="0F4761" w:themeColor="accent1" w:themeShade="BF"/>
              <w:sz w:val="32"/>
              <w:szCs w:val="32"/>
            </w:rPr>
          </w:rPrChange>
        </w:rPr>
        <w:t xml:space="preserve">For languages that </w:t>
      </w:r>
      <w:r>
        <w:rPr>
          <w:rFonts w:asciiTheme="majorHAnsi" w:eastAsiaTheme="majorEastAsia" w:hAnsiTheme="majorHAnsi" w:cstheme="majorBidi"/>
          <w:color w:val="0F4761" w:themeColor="accent1" w:themeShade="BF"/>
          <w:sz w:val="22"/>
          <w:szCs w:val="22"/>
        </w:rPr>
        <w:t>provide facilities to name control structures, utilize names for complicated nesting structures where early exit from one or more levels is necessary for the algorithm.</w:t>
      </w:r>
    </w:p>
    <w:p w14:paraId="06192948" w14:textId="77777777" w:rsidR="000275E1" w:rsidRPr="000275E1" w:rsidRDefault="000275E1">
      <w:pPr>
        <w:pStyle w:val="ListParagraph"/>
        <w:spacing w:before="0" w:after="0" w:line="240" w:lineRule="auto"/>
        <w:jc w:val="left"/>
        <w:rPr>
          <w:ins w:id="5" w:author="Stephen Michell" w:date="2025-01-20T13:51:00Z"/>
          <w:rFonts w:asciiTheme="majorHAnsi" w:eastAsiaTheme="majorEastAsia" w:hAnsiTheme="majorHAnsi" w:cstheme="majorBidi"/>
          <w:color w:val="0F4761" w:themeColor="accent1" w:themeShade="BF"/>
          <w:sz w:val="22"/>
          <w:szCs w:val="22"/>
          <w:rPrChange w:id="6" w:author="Stephen Michell" w:date="2025-02-10T09:50:00Z">
            <w:rPr>
              <w:ins w:id="7" w:author="Stephen Michell" w:date="2025-01-20T13:51:00Z"/>
              <w:rFonts w:eastAsiaTheme="majorEastAsia"/>
            </w:rPr>
          </w:rPrChange>
        </w:rPr>
        <w:pPrChange w:id="8" w:author="Stephen Michell" w:date="2025-02-10T09:53:00Z">
          <w:pPr>
            <w:spacing w:before="0" w:after="0" w:line="240" w:lineRule="auto"/>
            <w:jc w:val="left"/>
          </w:pPr>
        </w:pPrChange>
      </w:pPr>
    </w:p>
    <w:p w14:paraId="6AC0601A" w14:textId="6249EA0E" w:rsidR="00C94466" w:rsidRPr="0048229A" w:rsidRDefault="00A64DB1" w:rsidP="00C94466">
      <w:pPr>
        <w:pStyle w:val="Heading2"/>
      </w:pPr>
      <w:commentRangeStart w:id="9"/>
      <w:commentRangeStart w:id="10"/>
      <w:r>
        <w:t>6</w:t>
      </w:r>
      <w:commentRangeEnd w:id="9"/>
      <w:r w:rsidR="00B706FA">
        <w:rPr>
          <w:rStyle w:val="CommentReference"/>
          <w:rFonts w:ascii="Cambria" w:eastAsia="Times New Roman" w:hAnsi="Cambria" w:cs="Times New Roman"/>
          <w:color w:val="auto"/>
        </w:rPr>
        <w:commentReference w:id="9"/>
      </w:r>
      <w:commentRangeEnd w:id="10"/>
      <w:r w:rsidR="00EF519F">
        <w:rPr>
          <w:rStyle w:val="CommentReference"/>
          <w:rFonts w:ascii="Cambria" w:eastAsia="Times New Roman" w:hAnsi="Cambria" w:cs="Times New Roman"/>
          <w:color w:val="auto"/>
        </w:rPr>
        <w:commentReference w:id="10"/>
      </w:r>
      <w:r>
        <w:t>.66</w:t>
      </w:r>
      <w:r w:rsidR="00C94466" w:rsidRPr="0048229A">
        <w:t xml:space="preserve"> Code representation differs between compiler</w:t>
      </w:r>
      <w:r w:rsidR="00C94466" w:rsidRPr="001B609B">
        <w:fldChar w:fldCharType="begin"/>
      </w:r>
      <w:r w:rsidR="00C94466" w:rsidRPr="0048229A">
        <w:instrText xml:space="preserve"> XE “Compiler” </w:instrText>
      </w:r>
      <w:r w:rsidR="00C94466" w:rsidRPr="001B609B">
        <w:fldChar w:fldCharType="end"/>
      </w:r>
      <w:r w:rsidR="00C94466" w:rsidRPr="0048229A">
        <w:t xml:space="preserve"> view and reader view</w:t>
      </w:r>
      <w:bookmarkEnd w:id="0"/>
      <w:r w:rsidR="00F17AF6">
        <w:t xml:space="preserve"> [FPV]</w:t>
      </w:r>
    </w:p>
    <w:p w14:paraId="7133C2CC" w14:textId="47264BE5" w:rsidR="00C94466" w:rsidRPr="0048229A" w:rsidRDefault="00A64DB1" w:rsidP="00C94466">
      <w:pPr>
        <w:pStyle w:val="Heading3"/>
      </w:pPr>
      <w:r>
        <w:t>6.66</w:t>
      </w:r>
      <w:r w:rsidR="00C94466" w:rsidRPr="0048229A">
        <w:t>.1 Description of application vulnerability</w:t>
      </w:r>
    </w:p>
    <w:p w14:paraId="7B491279" w14:textId="663C6463" w:rsidR="00EF519F" w:rsidRPr="00E76BD3" w:rsidRDefault="00C94466" w:rsidP="00C94466">
      <w:pPr>
        <w:spacing w:line="276" w:lineRule="auto"/>
      </w:pPr>
      <w:r w:rsidRPr="0048229A">
        <w:t>The ISO/IEC 10646:</w:t>
      </w:r>
      <w:proofErr w:type="gramStart"/>
      <w:r w:rsidRPr="0048229A">
        <w:t>2020 character</w:t>
      </w:r>
      <w:proofErr w:type="gramEnd"/>
      <w:r w:rsidRPr="0048229A">
        <w:t xml:space="preserve"> set includes characters that can </w:t>
      </w:r>
      <w:r w:rsidR="00E76BD3">
        <w:t xml:space="preserve">cause a reordering of the displayed source code, such that the semantics of the displayed code differ from the semantics of the executed code. </w:t>
      </w:r>
      <w:r w:rsidRPr="0048229A">
        <w:t>Such characters set text display direction left-to-right or right-to-left but are invisible unless the editor or display program is instructed to mnemonically display them. If left-to-right is the current default direction and a right-to-left character (</w:t>
      </w:r>
      <w:r w:rsidRPr="0048229A">
        <w:rPr>
          <w:rStyle w:val="CODEChar"/>
        </w:rPr>
        <w:t>RLI</w:t>
      </w:r>
      <w:r w:rsidRPr="0048229A">
        <w:t xml:space="preserve">) is used, subsequent text </w:t>
      </w:r>
      <w:r w:rsidR="00EF519F">
        <w:t xml:space="preserve">will </w:t>
      </w:r>
      <w:r w:rsidRPr="0048229A">
        <w:t xml:space="preserve">visually </w:t>
      </w:r>
      <w:r w:rsidR="00E0653B">
        <w:t>expand</w:t>
      </w:r>
      <w:r w:rsidRPr="0048229A">
        <w:t xml:space="preserve"> the text preceding the </w:t>
      </w:r>
      <w:r w:rsidRPr="0048229A">
        <w:rPr>
          <w:rStyle w:val="CODEChar"/>
        </w:rPr>
        <w:t>RLI</w:t>
      </w:r>
      <w:r w:rsidRPr="0048229A">
        <w:t xml:space="preserve"> character</w:t>
      </w:r>
      <w:r w:rsidR="00EF519F">
        <w:t xml:space="preserve"> and overwrite text that had already been written.</w:t>
      </w:r>
    </w:p>
    <w:p w14:paraId="46CC925D" w14:textId="6779A1B9" w:rsidR="00C94466" w:rsidRPr="0048229A" w:rsidRDefault="00C94466" w:rsidP="00C94466">
      <w:pPr>
        <w:spacing w:line="276" w:lineRule="auto"/>
        <w:rPr>
          <w:color w:val="000000"/>
          <w:shd w:val="clear" w:color="auto" w:fill="FFFFFF"/>
        </w:rPr>
      </w:pPr>
      <w:r w:rsidRPr="0048229A">
        <w:rPr>
          <w:color w:val="000000"/>
          <w:shd w:val="clear" w:color="auto" w:fill="FFFFFF"/>
        </w:rPr>
        <w:t xml:space="preserve">The </w:t>
      </w:r>
      <w:r w:rsidRPr="0048229A">
        <w:t>following</w:t>
      </w:r>
      <w:r w:rsidRPr="0048229A">
        <w:rPr>
          <w:color w:val="000000"/>
          <w:shd w:val="clear" w:color="auto" w:fill="FFFFFF"/>
        </w:rPr>
        <w:t xml:space="preserve"> example, taken from </w:t>
      </w:r>
      <w:commentRangeStart w:id="11"/>
      <w:commentRangeStart w:id="12"/>
      <w:commentRangeEnd w:id="11"/>
      <w:r w:rsidR="00B706FA">
        <w:rPr>
          <w:rStyle w:val="CommentReference"/>
        </w:rPr>
        <w:commentReference w:id="11"/>
      </w:r>
      <w:commentRangeEnd w:id="12"/>
      <w:r w:rsidR="00EF519F">
        <w:rPr>
          <w:rStyle w:val="CommentReference"/>
        </w:rPr>
        <w:commentReference w:id="12"/>
      </w:r>
      <w:r w:rsidRPr="0048229A">
        <w:rPr>
          <w:color w:val="000000"/>
          <w:shd w:val="clear" w:color="auto" w:fill="FFFFFF"/>
        </w:rPr>
        <w:t xml:space="preserve">[1], shows code with the invisible characters denoted visibly by </w:t>
      </w:r>
      <w:r w:rsidRPr="0048229A">
        <w:rPr>
          <w:rStyle w:val="CODEChar"/>
        </w:rPr>
        <w:t>+LRI, +PDI, +RLO,</w:t>
      </w:r>
      <w:r w:rsidRPr="0048229A">
        <w:rPr>
          <w:color w:val="000000"/>
          <w:shd w:val="clear" w:color="auto" w:fill="FFFFFF"/>
        </w:rPr>
        <w:t xml:space="preserve"> where these denotations stand for the zero-space Unicode control characters: </w:t>
      </w:r>
    </w:p>
    <w:p w14:paraId="3117E023" w14:textId="77777777" w:rsidR="00C94466" w:rsidRPr="0048229A" w:rsidRDefault="00C94466" w:rsidP="00C94466">
      <w:pPr>
        <w:pStyle w:val="CODE"/>
        <w:rPr>
          <w:shd w:val="clear" w:color="auto" w:fill="FFFFFF"/>
        </w:rPr>
      </w:pPr>
    </w:p>
    <w:p w14:paraId="7BFE7D32" w14:textId="77777777" w:rsidR="00C94466" w:rsidRPr="0048229A" w:rsidRDefault="00C94466" w:rsidP="00C94466">
      <w:pPr>
        <w:pStyle w:val="CODE"/>
      </w:pPr>
      <w:r w:rsidRPr="0048229A">
        <w:t>&lt;LRI&gt; Left-to-Right Isolate</w:t>
      </w:r>
    </w:p>
    <w:p w14:paraId="6D15E93D" w14:textId="35E40F1E" w:rsidR="00C94466" w:rsidRPr="0048229A" w:rsidRDefault="00C94466" w:rsidP="00C94466">
      <w:pPr>
        <w:pStyle w:val="CODE"/>
      </w:pPr>
      <w:r w:rsidRPr="0048229A">
        <w:t>&lt;PDI&gt; Pop Directional Isolate</w:t>
      </w:r>
    </w:p>
    <w:p w14:paraId="7CA1AF95" w14:textId="0924D3FC" w:rsidR="00C94466" w:rsidRPr="0048229A" w:rsidRDefault="00C94466" w:rsidP="00C94466">
      <w:pPr>
        <w:pStyle w:val="CODE"/>
      </w:pPr>
      <w:r w:rsidRPr="0048229A">
        <w:lastRenderedPageBreak/>
        <w:t xml:space="preserve">&lt;RLO&gt; Right-to-Left Overwrite </w:t>
      </w:r>
    </w:p>
    <w:p w14:paraId="61D9F305" w14:textId="77777777" w:rsidR="00C94466" w:rsidRPr="0048229A" w:rsidRDefault="00C94466" w:rsidP="00C94466">
      <w:pPr>
        <w:spacing w:line="276" w:lineRule="auto"/>
      </w:pPr>
      <w:r w:rsidRPr="0048229A">
        <w:rPr>
          <w:shd w:val="clear" w:color="auto" w:fill="FFFFFF"/>
        </w:rPr>
        <w:t xml:space="preserve">Due to the direction-changing characters, the following code </w:t>
      </w:r>
    </w:p>
    <w:p w14:paraId="014CE574" w14:textId="77777777" w:rsidR="00C94466" w:rsidRPr="0048229A" w:rsidRDefault="00C94466" w:rsidP="00C94466">
      <w:pPr>
        <w:spacing w:before="0" w:after="0" w:line="276" w:lineRule="auto"/>
        <w:jc w:val="left"/>
        <w:rPr>
          <w:rFonts w:ascii="Courier New" w:hAnsi="Courier New" w:cs="Courier New"/>
          <w:color w:val="000000"/>
          <w:sz w:val="20"/>
          <w:szCs w:val="20"/>
        </w:rPr>
      </w:pPr>
      <w:proofErr w:type="spellStart"/>
      <w:r w:rsidRPr="0048229A">
        <w:rPr>
          <w:rFonts w:ascii="Courier New" w:hAnsi="Courier New" w:cs="Courier New"/>
          <w:color w:val="000000"/>
          <w:sz w:val="20"/>
          <w:szCs w:val="20"/>
        </w:rPr>
        <w:t>alvl</w:t>
      </w:r>
      <w:proofErr w:type="spellEnd"/>
      <w:r w:rsidRPr="0048229A">
        <w:rPr>
          <w:rFonts w:ascii="Courier New" w:hAnsi="Courier New" w:cs="Courier New"/>
          <w:color w:val="000000"/>
          <w:sz w:val="20"/>
          <w:szCs w:val="20"/>
        </w:rPr>
        <w:t xml:space="preserve"> = 'user'</w:t>
      </w:r>
    </w:p>
    <w:p w14:paraId="7E0B566C" w14:textId="77777777" w:rsidR="00C94466" w:rsidRPr="0048229A" w:rsidRDefault="00C94466" w:rsidP="00C94466">
      <w:pPr>
        <w:spacing w:before="0" w:after="0" w:line="276" w:lineRule="auto"/>
        <w:jc w:val="left"/>
        <w:rPr>
          <w:rFonts w:ascii="Courier New" w:hAnsi="Courier New" w:cs="Courier New"/>
          <w:color w:val="000000"/>
          <w:sz w:val="20"/>
          <w:szCs w:val="20"/>
        </w:rPr>
      </w:pPr>
      <w:r w:rsidRPr="0048229A">
        <w:rPr>
          <w:rFonts w:ascii="Courier New" w:hAnsi="Courier New" w:cs="Courier New"/>
          <w:color w:val="000000"/>
          <w:sz w:val="20"/>
          <w:szCs w:val="20"/>
        </w:rPr>
        <w:t xml:space="preserve">if </w:t>
      </w:r>
      <w:proofErr w:type="spellStart"/>
      <w:proofErr w:type="gramStart"/>
      <w:r w:rsidRPr="0048229A">
        <w:rPr>
          <w:rFonts w:ascii="Courier New" w:hAnsi="Courier New" w:cs="Courier New"/>
          <w:color w:val="000000"/>
          <w:sz w:val="20"/>
          <w:szCs w:val="20"/>
        </w:rPr>
        <w:t>alvl</w:t>
      </w:r>
      <w:proofErr w:type="spellEnd"/>
      <w:r w:rsidRPr="0048229A">
        <w:rPr>
          <w:rFonts w:ascii="Courier New" w:hAnsi="Courier New" w:cs="Courier New"/>
          <w:color w:val="000000"/>
          <w:sz w:val="20"/>
          <w:szCs w:val="20"/>
        </w:rPr>
        <w:t xml:space="preserve"> !</w:t>
      </w:r>
      <w:proofErr w:type="gramEnd"/>
      <w:r w:rsidRPr="0048229A">
        <w:rPr>
          <w:rFonts w:ascii="Courier New" w:hAnsi="Courier New" w:cs="Courier New"/>
          <w:color w:val="000000"/>
          <w:sz w:val="20"/>
          <w:szCs w:val="20"/>
        </w:rPr>
        <w:t>= '</w:t>
      </w:r>
      <w:proofErr w:type="spellStart"/>
      <w:r w:rsidRPr="0048229A">
        <w:rPr>
          <w:rFonts w:ascii="Courier New" w:hAnsi="Courier New" w:cs="Courier New"/>
          <w:color w:val="000000"/>
          <w:sz w:val="20"/>
          <w:szCs w:val="20"/>
        </w:rPr>
        <w:t>none+RLO+LRI</w:t>
      </w:r>
      <w:proofErr w:type="spellEnd"/>
      <w:r w:rsidRPr="0048229A">
        <w:rPr>
          <w:rFonts w:ascii="Courier New" w:hAnsi="Courier New" w:cs="Courier New"/>
          <w:color w:val="000000"/>
          <w:sz w:val="20"/>
          <w:szCs w:val="20"/>
        </w:rPr>
        <w:t xml:space="preserve">': #Check if </w:t>
      </w:r>
      <w:proofErr w:type="spellStart"/>
      <w:r w:rsidRPr="0048229A">
        <w:rPr>
          <w:rFonts w:ascii="Courier New" w:hAnsi="Courier New" w:cs="Courier New"/>
          <w:color w:val="000000"/>
          <w:sz w:val="20"/>
          <w:szCs w:val="20"/>
        </w:rPr>
        <w:t>admin+PDI+LRI</w:t>
      </w:r>
      <w:proofErr w:type="spellEnd"/>
      <w:r w:rsidRPr="0048229A">
        <w:rPr>
          <w:rFonts w:ascii="Courier New" w:hAnsi="Courier New" w:cs="Courier New"/>
          <w:color w:val="000000"/>
          <w:sz w:val="20"/>
          <w:szCs w:val="20"/>
        </w:rPr>
        <w:t xml:space="preserve">' and </w:t>
      </w:r>
      <w:proofErr w:type="spellStart"/>
      <w:r w:rsidRPr="0048229A">
        <w:rPr>
          <w:rFonts w:ascii="Courier New" w:hAnsi="Courier New" w:cs="Courier New"/>
          <w:color w:val="000000"/>
          <w:sz w:val="20"/>
          <w:szCs w:val="20"/>
        </w:rPr>
        <w:t>alvl</w:t>
      </w:r>
      <w:proofErr w:type="spellEnd"/>
      <w:r w:rsidRPr="0048229A">
        <w:rPr>
          <w:rFonts w:ascii="Courier New" w:hAnsi="Courier New" w:cs="Courier New"/>
          <w:color w:val="000000"/>
          <w:sz w:val="20"/>
          <w:szCs w:val="20"/>
        </w:rPr>
        <w:t>!= 'user’</w:t>
      </w:r>
    </w:p>
    <w:p w14:paraId="13FF71C9" w14:textId="77777777" w:rsidR="00C94466" w:rsidRPr="0048229A" w:rsidRDefault="00C94466" w:rsidP="00C94466">
      <w:pPr>
        <w:spacing w:before="0" w:after="0" w:line="276" w:lineRule="auto"/>
        <w:jc w:val="left"/>
        <w:rPr>
          <w:rFonts w:ascii="Courier New" w:hAnsi="Courier New" w:cs="Courier New"/>
          <w:color w:val="000000"/>
          <w:sz w:val="20"/>
          <w:szCs w:val="20"/>
        </w:rPr>
      </w:pPr>
      <w:r w:rsidRPr="0048229A">
        <w:rPr>
          <w:rFonts w:ascii="Courier New" w:hAnsi="Courier New" w:cs="Courier New"/>
          <w:color w:val="000000"/>
          <w:sz w:val="20"/>
          <w:szCs w:val="20"/>
        </w:rPr>
        <w:t xml:space="preserve">    </w:t>
      </w:r>
      <w:proofErr w:type="gramStart"/>
      <w:r w:rsidRPr="0048229A">
        <w:rPr>
          <w:rFonts w:ascii="Courier New" w:hAnsi="Courier New" w:cs="Courier New"/>
          <w:color w:val="000000"/>
          <w:sz w:val="20"/>
          <w:szCs w:val="20"/>
        </w:rPr>
        <w:t>print(</w:t>
      </w:r>
      <w:proofErr w:type="gramEnd"/>
      <w:r w:rsidRPr="0048229A">
        <w:rPr>
          <w:rFonts w:ascii="Courier New" w:hAnsi="Courier New" w:cs="Courier New"/>
          <w:color w:val="000000"/>
          <w:sz w:val="20"/>
          <w:szCs w:val="20"/>
        </w:rPr>
        <w:t>'You are an admin.')</w:t>
      </w:r>
    </w:p>
    <w:p w14:paraId="49BCF752" w14:textId="77777777" w:rsidR="00C94466" w:rsidRPr="0048229A" w:rsidRDefault="00C94466" w:rsidP="00C94466">
      <w:pPr>
        <w:spacing w:line="276" w:lineRule="auto"/>
      </w:pPr>
      <w:r w:rsidRPr="0048229A">
        <w:rPr>
          <w:shd w:val="clear" w:color="auto" w:fill="FFFFFF"/>
        </w:rPr>
        <w:t>will be displayed to the human reader in some editors as:</w:t>
      </w:r>
      <w:r w:rsidRPr="0048229A">
        <w:t xml:space="preserve">  </w:t>
      </w:r>
    </w:p>
    <w:p w14:paraId="7168F3AE" w14:textId="77777777" w:rsidR="00C94466" w:rsidRPr="0048229A" w:rsidRDefault="00C94466" w:rsidP="00C94466">
      <w:pPr>
        <w:spacing w:before="0" w:after="0" w:line="276" w:lineRule="auto"/>
        <w:jc w:val="left"/>
        <w:rPr>
          <w:rFonts w:ascii="Courier New" w:hAnsi="Courier New" w:cs="Courier New"/>
          <w:color w:val="000000"/>
          <w:sz w:val="20"/>
          <w:szCs w:val="20"/>
        </w:rPr>
      </w:pPr>
      <w:proofErr w:type="spellStart"/>
      <w:r w:rsidRPr="0048229A">
        <w:rPr>
          <w:rFonts w:ascii="Courier New" w:hAnsi="Courier New" w:cs="Courier New"/>
          <w:color w:val="000000"/>
          <w:sz w:val="20"/>
          <w:szCs w:val="20"/>
        </w:rPr>
        <w:t>alvl</w:t>
      </w:r>
      <w:proofErr w:type="spellEnd"/>
      <w:r w:rsidRPr="0048229A">
        <w:rPr>
          <w:rFonts w:ascii="Courier New" w:hAnsi="Courier New" w:cs="Courier New"/>
          <w:color w:val="000000"/>
          <w:sz w:val="20"/>
          <w:szCs w:val="20"/>
        </w:rPr>
        <w:t xml:space="preserve"> = 'user'</w:t>
      </w:r>
    </w:p>
    <w:p w14:paraId="625953D1" w14:textId="77777777" w:rsidR="00C94466" w:rsidRPr="0048229A" w:rsidRDefault="00C94466" w:rsidP="00C94466">
      <w:pPr>
        <w:spacing w:before="0" w:after="0" w:line="276" w:lineRule="auto"/>
        <w:jc w:val="left"/>
        <w:rPr>
          <w:rFonts w:ascii="Courier New" w:hAnsi="Courier New" w:cs="Courier New"/>
          <w:color w:val="000000"/>
          <w:sz w:val="20"/>
          <w:szCs w:val="20"/>
        </w:rPr>
      </w:pPr>
      <w:r w:rsidRPr="0048229A">
        <w:rPr>
          <w:rFonts w:ascii="Courier New" w:hAnsi="Courier New" w:cs="Courier New"/>
          <w:color w:val="000000"/>
          <w:sz w:val="20"/>
          <w:szCs w:val="20"/>
        </w:rPr>
        <w:t xml:space="preserve">if </w:t>
      </w:r>
      <w:proofErr w:type="spellStart"/>
      <w:proofErr w:type="gramStart"/>
      <w:r w:rsidRPr="0048229A">
        <w:rPr>
          <w:rFonts w:ascii="Courier New" w:hAnsi="Courier New" w:cs="Courier New"/>
          <w:color w:val="000000"/>
          <w:sz w:val="20"/>
          <w:szCs w:val="20"/>
        </w:rPr>
        <w:t>alvl</w:t>
      </w:r>
      <w:proofErr w:type="spellEnd"/>
      <w:r w:rsidRPr="0048229A">
        <w:rPr>
          <w:rFonts w:ascii="Courier New" w:hAnsi="Courier New" w:cs="Courier New"/>
          <w:color w:val="000000"/>
          <w:sz w:val="20"/>
          <w:szCs w:val="20"/>
        </w:rPr>
        <w:t xml:space="preserve"> !</w:t>
      </w:r>
      <w:proofErr w:type="gramEnd"/>
      <w:r w:rsidRPr="0048229A">
        <w:rPr>
          <w:rFonts w:ascii="Courier New" w:hAnsi="Courier New" w:cs="Courier New"/>
          <w:color w:val="000000"/>
          <w:sz w:val="20"/>
          <w:szCs w:val="20"/>
        </w:rPr>
        <w:t xml:space="preserve">= 'none’ and </w:t>
      </w:r>
      <w:proofErr w:type="spellStart"/>
      <w:r w:rsidRPr="0048229A">
        <w:rPr>
          <w:rFonts w:ascii="Courier New" w:hAnsi="Courier New" w:cs="Courier New"/>
          <w:color w:val="000000"/>
          <w:sz w:val="20"/>
          <w:szCs w:val="20"/>
        </w:rPr>
        <w:t>alvl</w:t>
      </w:r>
      <w:proofErr w:type="spellEnd"/>
      <w:r w:rsidRPr="0048229A">
        <w:rPr>
          <w:rFonts w:ascii="Courier New" w:hAnsi="Courier New" w:cs="Courier New"/>
          <w:color w:val="000000"/>
          <w:sz w:val="20"/>
          <w:szCs w:val="20"/>
        </w:rPr>
        <w:t>!= 'user' #Check if admin</w:t>
      </w:r>
    </w:p>
    <w:p w14:paraId="17F171A3" w14:textId="77777777" w:rsidR="00C94466" w:rsidRPr="0048229A" w:rsidRDefault="00C94466" w:rsidP="00C94466">
      <w:pPr>
        <w:spacing w:before="0" w:after="0" w:line="276" w:lineRule="auto"/>
        <w:jc w:val="left"/>
        <w:rPr>
          <w:rFonts w:ascii="Courier New" w:hAnsi="Courier New" w:cs="Courier New"/>
          <w:color w:val="000000"/>
          <w:sz w:val="20"/>
          <w:szCs w:val="20"/>
        </w:rPr>
      </w:pPr>
      <w:r w:rsidRPr="0048229A">
        <w:rPr>
          <w:rFonts w:ascii="Courier New" w:hAnsi="Courier New" w:cs="Courier New"/>
          <w:color w:val="000000"/>
          <w:sz w:val="20"/>
          <w:szCs w:val="20"/>
        </w:rPr>
        <w:t xml:space="preserve">    </w:t>
      </w:r>
      <w:proofErr w:type="gramStart"/>
      <w:r w:rsidRPr="0048229A">
        <w:rPr>
          <w:rFonts w:ascii="Courier New" w:hAnsi="Courier New" w:cs="Courier New"/>
          <w:color w:val="000000"/>
          <w:sz w:val="20"/>
          <w:szCs w:val="20"/>
        </w:rPr>
        <w:t>print(</w:t>
      </w:r>
      <w:proofErr w:type="gramEnd"/>
      <w:r w:rsidRPr="0048229A">
        <w:rPr>
          <w:rFonts w:ascii="Courier New" w:hAnsi="Courier New" w:cs="Courier New"/>
          <w:color w:val="000000"/>
          <w:sz w:val="20"/>
          <w:szCs w:val="20"/>
        </w:rPr>
        <w:t>'You are an admin.')</w:t>
      </w:r>
    </w:p>
    <w:p w14:paraId="57AEA021" w14:textId="77777777" w:rsidR="00C112D9" w:rsidRDefault="00C112D9" w:rsidP="00C94466">
      <w:pPr>
        <w:spacing w:line="276" w:lineRule="auto"/>
        <w:rPr>
          <w:shd w:val="clear" w:color="auto" w:fill="FFFFFF"/>
        </w:rPr>
      </w:pPr>
      <w:r>
        <w:rPr>
          <w:shd w:val="clear" w:color="auto" w:fill="FFFFFF"/>
        </w:rPr>
        <w:t xml:space="preserve">but execute as: </w:t>
      </w:r>
    </w:p>
    <w:p w14:paraId="74C62EB8" w14:textId="77777777" w:rsidR="00C112D9" w:rsidRPr="0048229A" w:rsidRDefault="00C112D9" w:rsidP="00C112D9">
      <w:pPr>
        <w:spacing w:before="0" w:after="0" w:line="276" w:lineRule="auto"/>
        <w:jc w:val="left"/>
        <w:rPr>
          <w:rFonts w:ascii="Courier New" w:hAnsi="Courier New" w:cs="Courier New"/>
          <w:color w:val="000000"/>
          <w:sz w:val="20"/>
          <w:szCs w:val="20"/>
        </w:rPr>
      </w:pPr>
      <w:proofErr w:type="spellStart"/>
      <w:r w:rsidRPr="0048229A">
        <w:rPr>
          <w:rFonts w:ascii="Courier New" w:hAnsi="Courier New" w:cs="Courier New"/>
          <w:color w:val="000000"/>
          <w:sz w:val="20"/>
          <w:szCs w:val="20"/>
        </w:rPr>
        <w:t>alvl</w:t>
      </w:r>
      <w:proofErr w:type="spellEnd"/>
      <w:r w:rsidRPr="0048229A">
        <w:rPr>
          <w:rFonts w:ascii="Courier New" w:hAnsi="Courier New" w:cs="Courier New"/>
          <w:color w:val="000000"/>
          <w:sz w:val="20"/>
          <w:szCs w:val="20"/>
        </w:rPr>
        <w:t xml:space="preserve"> = 'user'</w:t>
      </w:r>
    </w:p>
    <w:p w14:paraId="71FB314B" w14:textId="63862055" w:rsidR="00C112D9" w:rsidRPr="0048229A" w:rsidRDefault="00C112D9" w:rsidP="00C112D9">
      <w:pPr>
        <w:spacing w:before="0" w:after="0" w:line="276" w:lineRule="auto"/>
        <w:jc w:val="left"/>
        <w:rPr>
          <w:rFonts w:ascii="Courier New" w:hAnsi="Courier New" w:cs="Courier New"/>
          <w:color w:val="000000"/>
          <w:sz w:val="20"/>
          <w:szCs w:val="20"/>
        </w:rPr>
      </w:pPr>
      <w:r>
        <w:rPr>
          <w:rFonts w:ascii="Courier New" w:hAnsi="Courier New" w:cs="Courier New"/>
          <w:color w:val="000000"/>
          <w:sz w:val="20"/>
          <w:szCs w:val="20"/>
        </w:rPr>
        <w:t xml:space="preserve">if </w:t>
      </w:r>
      <w:proofErr w:type="spellStart"/>
      <w:proofErr w:type="gramStart"/>
      <w:r>
        <w:rPr>
          <w:rFonts w:ascii="Courier New" w:hAnsi="Courier New" w:cs="Courier New"/>
          <w:color w:val="000000"/>
          <w:sz w:val="20"/>
          <w:szCs w:val="20"/>
        </w:rPr>
        <w:t>alvl</w:t>
      </w:r>
      <w:proofErr w:type="spellEnd"/>
      <w:r>
        <w:rPr>
          <w:rFonts w:ascii="Courier New" w:hAnsi="Courier New" w:cs="Courier New"/>
          <w:color w:val="000000"/>
          <w:sz w:val="20"/>
          <w:szCs w:val="20"/>
        </w:rPr>
        <w:t xml:space="preserve"> !</w:t>
      </w:r>
      <w:proofErr w:type="gramEnd"/>
      <w:r>
        <w:rPr>
          <w:rFonts w:ascii="Courier New" w:hAnsi="Courier New" w:cs="Courier New"/>
          <w:color w:val="000000"/>
          <w:sz w:val="20"/>
          <w:szCs w:val="20"/>
        </w:rPr>
        <w:t>= 'none’:  #Check if admin</w:t>
      </w:r>
      <w:r w:rsidRPr="0048229A">
        <w:rPr>
          <w:rFonts w:ascii="Courier New" w:hAnsi="Courier New" w:cs="Courier New"/>
          <w:color w:val="000000"/>
          <w:sz w:val="20"/>
          <w:szCs w:val="20"/>
        </w:rPr>
        <w:t xml:space="preserve">' and </w:t>
      </w:r>
      <w:proofErr w:type="spellStart"/>
      <w:r w:rsidRPr="0048229A">
        <w:rPr>
          <w:rFonts w:ascii="Courier New" w:hAnsi="Courier New" w:cs="Courier New"/>
          <w:color w:val="000000"/>
          <w:sz w:val="20"/>
          <w:szCs w:val="20"/>
        </w:rPr>
        <w:t>alvl</w:t>
      </w:r>
      <w:proofErr w:type="spellEnd"/>
      <w:r w:rsidRPr="0048229A">
        <w:rPr>
          <w:rFonts w:ascii="Courier New" w:hAnsi="Courier New" w:cs="Courier New"/>
          <w:color w:val="000000"/>
          <w:sz w:val="20"/>
          <w:szCs w:val="20"/>
        </w:rPr>
        <w:t>!= 'user’</w:t>
      </w:r>
      <w:r>
        <w:rPr>
          <w:rFonts w:ascii="Courier New" w:hAnsi="Courier New" w:cs="Courier New"/>
          <w:color w:val="000000"/>
          <w:sz w:val="20"/>
          <w:szCs w:val="20"/>
        </w:rPr>
        <w:t xml:space="preserve">  </w:t>
      </w:r>
    </w:p>
    <w:p w14:paraId="4C9EEC2D" w14:textId="77777777" w:rsidR="00C112D9" w:rsidRPr="0048229A" w:rsidRDefault="00C112D9" w:rsidP="00C112D9">
      <w:pPr>
        <w:spacing w:before="0" w:after="0" w:line="276" w:lineRule="auto"/>
        <w:jc w:val="left"/>
        <w:rPr>
          <w:rFonts w:ascii="Courier New" w:hAnsi="Courier New" w:cs="Courier New"/>
          <w:color w:val="000000"/>
          <w:sz w:val="20"/>
          <w:szCs w:val="20"/>
        </w:rPr>
      </w:pPr>
      <w:r w:rsidRPr="0048229A">
        <w:rPr>
          <w:rFonts w:ascii="Courier New" w:hAnsi="Courier New" w:cs="Courier New"/>
          <w:color w:val="000000"/>
          <w:sz w:val="20"/>
          <w:szCs w:val="20"/>
        </w:rPr>
        <w:t xml:space="preserve">    </w:t>
      </w:r>
      <w:proofErr w:type="gramStart"/>
      <w:r w:rsidRPr="0048229A">
        <w:rPr>
          <w:rFonts w:ascii="Courier New" w:hAnsi="Courier New" w:cs="Courier New"/>
          <w:color w:val="000000"/>
          <w:sz w:val="20"/>
          <w:szCs w:val="20"/>
        </w:rPr>
        <w:t>print(</w:t>
      </w:r>
      <w:proofErr w:type="gramEnd"/>
      <w:r w:rsidRPr="0048229A">
        <w:rPr>
          <w:rFonts w:ascii="Courier New" w:hAnsi="Courier New" w:cs="Courier New"/>
          <w:color w:val="000000"/>
          <w:sz w:val="20"/>
          <w:szCs w:val="20"/>
        </w:rPr>
        <w:t>'You are an admin.')</w:t>
      </w:r>
    </w:p>
    <w:p w14:paraId="2B33941F" w14:textId="5EE8EB8E" w:rsidR="00C112D9" w:rsidRDefault="00C112D9" w:rsidP="00C94466">
      <w:pPr>
        <w:spacing w:line="276" w:lineRule="auto"/>
        <w:rPr>
          <w:shd w:val="clear" w:color="auto" w:fill="FFFFFF"/>
        </w:rPr>
      </w:pPr>
      <w:r>
        <w:rPr>
          <w:shd w:val="clear" w:color="auto" w:fill="FFFFFF"/>
        </w:rPr>
        <w:t>as the second condition shown in the visual representation is really part of the comment</w:t>
      </w:r>
      <w:r w:rsidR="00D61F4F">
        <w:rPr>
          <w:shd w:val="clear" w:color="auto" w:fill="FFFFFF"/>
        </w:rPr>
        <w:t xml:space="preserve"> in the actual code</w:t>
      </w:r>
      <w:r>
        <w:rPr>
          <w:shd w:val="clear" w:color="auto" w:fill="FFFFFF"/>
        </w:rPr>
        <w:t xml:space="preserve">. </w:t>
      </w:r>
    </w:p>
    <w:p w14:paraId="59F7A7B7" w14:textId="4E12EE90" w:rsidR="00C94466" w:rsidRPr="0048229A" w:rsidRDefault="00C112D9" w:rsidP="00C94466">
      <w:pPr>
        <w:spacing w:line="276" w:lineRule="auto"/>
      </w:pPr>
      <w:r>
        <w:t>Some languages restrict</w:t>
      </w:r>
      <w:r w:rsidR="00C94466" w:rsidRPr="0048229A">
        <w:t xml:space="preserve"> the use of directio</w:t>
      </w:r>
      <w:r>
        <w:t>n-changing control characters to comments or</w:t>
      </w:r>
      <w:r w:rsidR="00C94466" w:rsidRPr="0048229A">
        <w:t xml:space="preserve"> strings. Nevertheless, malicious use</w:t>
      </w:r>
      <w:r w:rsidR="00C94466" w:rsidRPr="00EF519F">
        <w:t xml:space="preserve"> </w:t>
      </w:r>
      <w:r w:rsidR="00EF519F" w:rsidRPr="00112A02">
        <w:rPr>
          <w:rFonts w:eastAsiaTheme="minorHAnsi" w:cs="Helvetica Neue"/>
          <w:color w:val="000000"/>
          <w:lang w:val="en-US"/>
        </w:rPr>
        <w:t xml:space="preserve">can make part of a string or comment </w:t>
      </w:r>
      <w:r w:rsidR="00EF519F">
        <w:rPr>
          <w:rFonts w:eastAsiaTheme="minorHAnsi" w:cs="Helvetica Neue"/>
          <w:color w:val="000000"/>
          <w:lang w:val="en-US"/>
        </w:rPr>
        <w:t>appear to be part executable</w:t>
      </w:r>
      <w:r w:rsidR="00EF519F" w:rsidRPr="00112A02">
        <w:rPr>
          <w:rFonts w:eastAsiaTheme="minorHAnsi" w:cs="Helvetica Neue"/>
          <w:color w:val="000000"/>
          <w:lang w:val="en-US"/>
        </w:rPr>
        <w:t xml:space="preserve"> code</w:t>
      </w:r>
      <w:r w:rsidR="00C94466" w:rsidRPr="0048229A">
        <w:t xml:space="preserve">, </w:t>
      </w:r>
      <w:r w:rsidR="000E5D63">
        <w:t xml:space="preserve">or vice versa </w:t>
      </w:r>
      <w:r w:rsidR="00C94466" w:rsidRPr="0048229A">
        <w:t xml:space="preserve">as shown above </w:t>
      </w:r>
      <w:proofErr w:type="gramStart"/>
      <w:r w:rsidR="00C94466" w:rsidRPr="0048229A">
        <w:t>and also</w:t>
      </w:r>
      <w:proofErr w:type="gramEnd"/>
      <w:r w:rsidR="00C94466" w:rsidRPr="0048229A">
        <w:t xml:space="preserve"> below using RLI in a string.</w:t>
      </w:r>
    </w:p>
    <w:p w14:paraId="0CEA0CF9" w14:textId="77777777" w:rsidR="00C94466" w:rsidRPr="0048229A" w:rsidRDefault="00C94466" w:rsidP="00C94466">
      <w:pPr>
        <w:pStyle w:val="CODE"/>
      </w:pPr>
      <w:r w:rsidRPr="0048229A">
        <w:t xml:space="preserve">'''Subtract funds from account </w:t>
      </w:r>
      <w:proofErr w:type="gramStart"/>
      <w:r w:rsidRPr="0048229A">
        <w:t>then  RLI</w:t>
      </w:r>
      <w:proofErr w:type="gramEnd"/>
      <w:r w:rsidRPr="0048229A">
        <w:t xml:space="preserve">      ''' ; return   '''LRI'''</w:t>
      </w:r>
    </w:p>
    <w:p w14:paraId="0A0058BE" w14:textId="77777777" w:rsidR="00C94466" w:rsidRPr="0048229A" w:rsidRDefault="00C94466" w:rsidP="00C94466">
      <w:pPr>
        <w:spacing w:line="276" w:lineRule="auto"/>
      </w:pPr>
      <w:r w:rsidRPr="0048229A">
        <w:t xml:space="preserve">This line can display as, depending on the text editor </w:t>
      </w:r>
      <w:proofErr w:type="gramStart"/>
      <w:r w:rsidRPr="0048229A">
        <w:t>used;</w:t>
      </w:r>
      <w:proofErr w:type="gramEnd"/>
    </w:p>
    <w:p w14:paraId="4A5931E9" w14:textId="77777777" w:rsidR="00C94466" w:rsidRPr="0048229A" w:rsidRDefault="00C94466" w:rsidP="00C94466">
      <w:pPr>
        <w:pStyle w:val="CODE"/>
      </w:pPr>
      <w:r w:rsidRPr="0048229A">
        <w:t>'''Subtract funds from bank account then return;’’’</w:t>
      </w:r>
    </w:p>
    <w:p w14:paraId="5ADC9D05" w14:textId="77777777" w:rsidR="00C94466" w:rsidRPr="0048229A" w:rsidRDefault="00C94466" w:rsidP="00C94466">
      <w:pPr>
        <w:spacing w:line="276" w:lineRule="auto"/>
      </w:pPr>
      <w:r w:rsidRPr="0048229A">
        <w:t>but executes as</w:t>
      </w:r>
    </w:p>
    <w:p w14:paraId="5C80BFCD" w14:textId="77777777" w:rsidR="00C94466" w:rsidRPr="0048229A" w:rsidRDefault="00C94466" w:rsidP="00C94466">
      <w:pPr>
        <w:pStyle w:val="CODE"/>
      </w:pPr>
      <w:r w:rsidRPr="0048229A">
        <w:t>; return</w:t>
      </w:r>
    </w:p>
    <w:p w14:paraId="524B0665" w14:textId="77777777" w:rsidR="00C94466" w:rsidRPr="0048229A" w:rsidRDefault="00C94466" w:rsidP="00C94466">
      <w:pPr>
        <w:spacing w:line="276" w:lineRule="auto"/>
      </w:pPr>
      <w:r w:rsidRPr="0048229A">
        <w:t>A similar situation arises from the use of the carriage return &lt;</w:t>
      </w:r>
      <w:r w:rsidRPr="0048229A">
        <w:rPr>
          <w:rStyle w:val="CODEChar"/>
        </w:rPr>
        <w:t>CR</w:t>
      </w:r>
      <w:r w:rsidRPr="0048229A">
        <w:t>&gt; and line feed &lt;</w:t>
      </w:r>
      <w:r w:rsidRPr="0048229A">
        <w:rPr>
          <w:rStyle w:val="CODEChar"/>
        </w:rPr>
        <w:t>LF</w:t>
      </w:r>
      <w:r w:rsidRPr="0048229A">
        <w:t>&gt; characters, depending upon the environment where the code is executed.</w:t>
      </w:r>
    </w:p>
    <w:p w14:paraId="23413240" w14:textId="77777777" w:rsidR="00C94466" w:rsidRPr="0048229A" w:rsidRDefault="00C94466" w:rsidP="00C94466">
      <w:pPr>
        <w:spacing w:line="276" w:lineRule="auto"/>
        <w:rPr>
          <w:rFonts w:eastAsia="MS Gothic" w:cs="MS Gothic"/>
        </w:rPr>
      </w:pPr>
      <w:r w:rsidRPr="0048229A">
        <w:t>Example</w:t>
      </w:r>
    </w:p>
    <w:p w14:paraId="173187C3" w14:textId="77777777" w:rsidR="00C94466" w:rsidRPr="0048229A" w:rsidRDefault="00C94466" w:rsidP="00C94466">
      <w:pPr>
        <w:pStyle w:val="CODE"/>
      </w:pPr>
      <w:proofErr w:type="spellStart"/>
      <w:r w:rsidRPr="0048229A">
        <w:t>Blow_</w:t>
      </w:r>
      <w:proofErr w:type="gramStart"/>
      <w:r w:rsidRPr="0048229A">
        <w:t>Up</w:t>
      </w:r>
      <w:proofErr w:type="spellEnd"/>
      <w:r w:rsidRPr="0048229A">
        <w:t>(</w:t>
      </w:r>
      <w:proofErr w:type="gramEnd"/>
      <w:r w:rsidRPr="0048229A">
        <w:t xml:space="preserve">); &lt;CR&gt; </w:t>
      </w:r>
      <w:proofErr w:type="spellStart"/>
      <w:r w:rsidRPr="0048229A">
        <w:t>BeReallyNice</w:t>
      </w:r>
      <w:proofErr w:type="spellEnd"/>
      <w:r w:rsidRPr="0048229A">
        <w:t>()</w:t>
      </w:r>
    </w:p>
    <w:p w14:paraId="31799524" w14:textId="77777777" w:rsidR="00C94466" w:rsidRPr="0048229A" w:rsidRDefault="00C94466" w:rsidP="00C94466">
      <w:pPr>
        <w:spacing w:line="276" w:lineRule="auto"/>
      </w:pPr>
      <w:r w:rsidRPr="0048229A">
        <w:t>The lack of a &lt;</w:t>
      </w:r>
      <w:r w:rsidRPr="0048229A">
        <w:rPr>
          <w:rStyle w:val="CODEChar"/>
        </w:rPr>
        <w:t>LF</w:t>
      </w:r>
      <w:r w:rsidRPr="0048229A">
        <w:t>&gt; can cause the code (</w:t>
      </w:r>
      <w:proofErr w:type="spellStart"/>
      <w:r w:rsidRPr="0048229A">
        <w:t>e.g</w:t>
      </w:r>
      <w:proofErr w:type="spellEnd"/>
      <w:r w:rsidRPr="0048229A">
        <w:t xml:space="preserve"> in UNIX-based systems) to be displayed as</w:t>
      </w:r>
    </w:p>
    <w:p w14:paraId="6D812046" w14:textId="23C488A9" w:rsidR="00C94466" w:rsidRPr="0048229A" w:rsidRDefault="00112A02" w:rsidP="00016AFE">
      <w:pPr>
        <w:pStyle w:val="CODE"/>
        <w:ind w:left="0"/>
      </w:pPr>
      <w:r>
        <w:lastRenderedPageBreak/>
        <w:tab/>
      </w:r>
      <w:proofErr w:type="spellStart"/>
      <w:proofErr w:type="gramStart"/>
      <w:r w:rsidR="00C94466" w:rsidRPr="0048229A">
        <w:t>BeReallyNice</w:t>
      </w:r>
      <w:proofErr w:type="spellEnd"/>
      <w:r w:rsidR="00C94466" w:rsidRPr="0048229A">
        <w:t>(</w:t>
      </w:r>
      <w:proofErr w:type="gramEnd"/>
      <w:r w:rsidR="00C94466" w:rsidRPr="0048229A">
        <w:t>)</w:t>
      </w:r>
    </w:p>
    <w:p w14:paraId="0DBFFF70" w14:textId="77777777" w:rsidR="00C94466" w:rsidRPr="0048229A" w:rsidRDefault="00C94466" w:rsidP="00C94466">
      <w:pPr>
        <w:spacing w:line="276" w:lineRule="auto"/>
      </w:pPr>
      <w:r w:rsidRPr="0048229A">
        <w:t xml:space="preserve">while the code executes as </w:t>
      </w:r>
    </w:p>
    <w:p w14:paraId="19B735A5" w14:textId="77777777" w:rsidR="00C94466" w:rsidRPr="0048229A" w:rsidRDefault="00C94466" w:rsidP="00C94466">
      <w:pPr>
        <w:pStyle w:val="CODE"/>
      </w:pPr>
      <w:proofErr w:type="spellStart"/>
      <w:r w:rsidRPr="0048229A">
        <w:t>Blow_</w:t>
      </w:r>
      <w:proofErr w:type="gramStart"/>
      <w:r w:rsidRPr="0048229A">
        <w:t>Up</w:t>
      </w:r>
      <w:proofErr w:type="spellEnd"/>
      <w:r w:rsidRPr="0048229A">
        <w:t>(</w:t>
      </w:r>
      <w:proofErr w:type="gramEnd"/>
      <w:r w:rsidRPr="0048229A">
        <w:t xml:space="preserve">); </w:t>
      </w:r>
      <w:proofErr w:type="spellStart"/>
      <w:r w:rsidRPr="0048229A">
        <w:t>BeReallyNice</w:t>
      </w:r>
      <w:proofErr w:type="spellEnd"/>
      <w:r w:rsidRPr="0048229A">
        <w:t>()</w:t>
      </w:r>
    </w:p>
    <w:p w14:paraId="2491B922" w14:textId="09A5FB10" w:rsidR="00C94466" w:rsidRDefault="00C94466" w:rsidP="00C94466">
      <w:pPr>
        <w:spacing w:line="276" w:lineRule="auto"/>
      </w:pPr>
      <w:r w:rsidRPr="0048229A">
        <w:t xml:space="preserve">because some environments will overwrite the </w:t>
      </w:r>
      <w:r w:rsidR="00E0653B">
        <w:t>displayed</w:t>
      </w:r>
      <w:r w:rsidRPr="0048229A">
        <w:t xml:space="preserve"> line if the &lt;</w:t>
      </w:r>
      <w:r w:rsidRPr="0048229A">
        <w:rPr>
          <w:rStyle w:val="CODEChar"/>
        </w:rPr>
        <w:t>LF</w:t>
      </w:r>
      <w:r w:rsidRPr="0048229A">
        <w:t>&gt; is not included</w:t>
      </w:r>
      <w:r w:rsidR="00D61F4F">
        <w:t xml:space="preserve"> with the &lt;CR&gt;</w:t>
      </w:r>
      <w:r w:rsidRPr="0048229A">
        <w:t>.</w:t>
      </w:r>
    </w:p>
    <w:p w14:paraId="6EB9F317" w14:textId="0258DF09" w:rsidR="00A64DB1" w:rsidRDefault="00A64DB1" w:rsidP="00A64DB1">
      <w:pPr>
        <w:pStyle w:val="Heading3"/>
        <w:tabs>
          <w:tab w:val="left" w:pos="400"/>
          <w:tab w:val="left" w:pos="560"/>
          <w:tab w:val="left" w:pos="720"/>
        </w:tabs>
        <w:autoSpaceDE w:val="0"/>
        <w:autoSpaceDN w:val="0"/>
        <w:adjustRightInd w:val="0"/>
        <w:rPr>
          <w:rFonts w:eastAsiaTheme="minorEastAsia"/>
          <w:szCs w:val="24"/>
        </w:rPr>
      </w:pPr>
      <w:r>
        <w:t>6.66</w:t>
      </w:r>
      <w:r w:rsidRPr="0048229A">
        <w:t>.</w:t>
      </w:r>
      <w:r>
        <w:t>2</w:t>
      </w:r>
      <w:r w:rsidRPr="0048229A">
        <w:t xml:space="preserve"> </w:t>
      </w:r>
      <w:r w:rsidRPr="0058790D">
        <w:rPr>
          <w:rFonts w:eastAsiaTheme="minorEastAsia"/>
          <w:szCs w:val="24"/>
        </w:rPr>
        <w:t>Related coding guidelines</w:t>
      </w:r>
    </w:p>
    <w:p w14:paraId="5BDD33E5" w14:textId="43227EC8" w:rsidR="00A64DB1" w:rsidRDefault="00A64DB1" w:rsidP="00A64DB1">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 xml:space="preserve">6.66.3 </w:t>
      </w:r>
      <w:r w:rsidRPr="0058790D">
        <w:rPr>
          <w:rFonts w:eastAsiaTheme="minorEastAsia"/>
          <w:szCs w:val="24"/>
        </w:rPr>
        <w:t>Mechanism of failure</w:t>
      </w:r>
    </w:p>
    <w:p w14:paraId="5FB4D28A" w14:textId="3C374E6B" w:rsidR="00E52FEF" w:rsidRDefault="00E52FEF" w:rsidP="00A64DB1">
      <w:pPr>
        <w:rPr>
          <w:rFonts w:eastAsiaTheme="minorEastAsia"/>
        </w:rPr>
      </w:pPr>
      <w:r>
        <w:rPr>
          <w:rFonts w:eastAsiaTheme="minorEastAsia"/>
        </w:rPr>
        <w:t>The examples in 6.66.1 show</w:t>
      </w:r>
      <w:r w:rsidR="00A64DB1">
        <w:rPr>
          <w:rFonts w:eastAsiaTheme="minorEastAsia"/>
        </w:rPr>
        <w:t xml:space="preserve"> how </w:t>
      </w:r>
      <w:r>
        <w:rPr>
          <w:rFonts w:eastAsiaTheme="minorEastAsia"/>
        </w:rPr>
        <w:t>readers</w:t>
      </w:r>
      <w:r w:rsidR="00A64DB1">
        <w:rPr>
          <w:rFonts w:eastAsiaTheme="minorEastAsia"/>
        </w:rPr>
        <w:t xml:space="preserve"> of code can be misled about the actual code that will be executed once the code is compiled or interpreted. </w:t>
      </w:r>
      <w:r w:rsidR="00E0653B">
        <w:rPr>
          <w:rFonts w:eastAsiaTheme="minorEastAsia"/>
        </w:rPr>
        <w:t xml:space="preserve">Seemingly executed code </w:t>
      </w:r>
      <w:r w:rsidR="00E76BD3">
        <w:t xml:space="preserve">can be effectively added or subtracted in the visual display of the program. </w:t>
      </w:r>
      <w:proofErr w:type="gramStart"/>
      <w:r w:rsidR="00A64DB1">
        <w:rPr>
          <w:rFonts w:eastAsiaTheme="minorEastAsia"/>
        </w:rPr>
        <w:t>Thus</w:t>
      </w:r>
      <w:proofErr w:type="gramEnd"/>
      <w:r w:rsidR="00A64DB1">
        <w:rPr>
          <w:rFonts w:eastAsiaTheme="minorEastAsia"/>
        </w:rPr>
        <w:t xml:space="preserve"> </w:t>
      </w:r>
      <w:r>
        <w:rPr>
          <w:rFonts w:eastAsiaTheme="minorEastAsia"/>
        </w:rPr>
        <w:t>these Unicode characters are a simple means</w:t>
      </w:r>
      <w:r w:rsidR="00A64DB1">
        <w:rPr>
          <w:rFonts w:eastAsiaTheme="minorEastAsia"/>
        </w:rPr>
        <w:t xml:space="preserve"> to cause the execution of malicious code.  </w:t>
      </w:r>
    </w:p>
    <w:p w14:paraId="1D6687A4" w14:textId="78E9F2A8" w:rsidR="00A64DB1" w:rsidRDefault="00E52FEF" w:rsidP="00A64DB1">
      <w:pPr>
        <w:rPr>
          <w:rFonts w:eastAsiaTheme="minorEastAsia"/>
        </w:rPr>
      </w:pPr>
      <w:r>
        <w:rPr>
          <w:rFonts w:eastAsiaTheme="minorEastAsia"/>
        </w:rPr>
        <w:t>Additionally, the end-of-line issue can</w:t>
      </w:r>
      <w:r w:rsidR="00A64DB1">
        <w:rPr>
          <w:rFonts w:eastAsiaTheme="minorEastAsia"/>
        </w:rPr>
        <w:t xml:space="preserve"> be a source of unintentional errors and </w:t>
      </w:r>
      <w:r>
        <w:rPr>
          <w:rFonts w:eastAsiaTheme="minorEastAsia"/>
        </w:rPr>
        <w:t xml:space="preserve">a </w:t>
      </w:r>
      <w:r w:rsidR="00A64DB1">
        <w:rPr>
          <w:rFonts w:eastAsiaTheme="minorEastAsia"/>
        </w:rPr>
        <w:t xml:space="preserve">difficult search for the origin of unexpected program behaviour, when executed code is accidentally not shown in the displayed source code. </w:t>
      </w:r>
    </w:p>
    <w:p w14:paraId="25D1ECFA" w14:textId="0D6B1CC9" w:rsidR="00A64DB1" w:rsidRPr="00A64DB1" w:rsidRDefault="00E20E87" w:rsidP="00E20E87">
      <w:pPr>
        <w:pStyle w:val="Heading3"/>
        <w:tabs>
          <w:tab w:val="left" w:pos="400"/>
          <w:tab w:val="left" w:pos="560"/>
          <w:tab w:val="left" w:pos="720"/>
        </w:tabs>
        <w:autoSpaceDE w:val="0"/>
        <w:autoSpaceDN w:val="0"/>
        <w:adjustRightInd w:val="0"/>
      </w:pPr>
      <w:r w:rsidRPr="00E20E87">
        <w:rPr>
          <w:rFonts w:eastAsiaTheme="minorEastAsia"/>
          <w:szCs w:val="24"/>
        </w:rPr>
        <w:t xml:space="preserve">6.66.4 </w:t>
      </w:r>
      <w:r w:rsidR="00A64DB1" w:rsidRPr="0058790D">
        <w:rPr>
          <w:rFonts w:eastAsiaTheme="minorEastAsia"/>
          <w:szCs w:val="24"/>
        </w:rPr>
        <w:t>Applicable language characteristics</w:t>
      </w:r>
    </w:p>
    <w:p w14:paraId="45BAE15A" w14:textId="77777777" w:rsidR="00E20E87" w:rsidRPr="00016AFE" w:rsidRDefault="00E20E87" w:rsidP="00E20E87">
      <w:pPr>
        <w:pStyle w:val="BodyText"/>
        <w:autoSpaceDE w:val="0"/>
        <w:autoSpaceDN w:val="0"/>
        <w:adjustRightInd w:val="0"/>
        <w:rPr>
          <w:rFonts w:eastAsiaTheme="minorEastAsia"/>
          <w:sz w:val="24"/>
          <w:szCs w:val="24"/>
        </w:rPr>
      </w:pPr>
      <w:r w:rsidRPr="00016AFE">
        <w:rPr>
          <w:rFonts w:eastAsiaTheme="minorEastAsia"/>
          <w:sz w:val="24"/>
          <w:szCs w:val="24"/>
        </w:rPr>
        <w:t>This vulnerability description is intended to be applicable to languages with the following characteristics:</w:t>
      </w:r>
    </w:p>
    <w:p w14:paraId="62397D78" w14:textId="6A9D5B22" w:rsidR="00E20E87" w:rsidRPr="00016AFE" w:rsidRDefault="00E20E87" w:rsidP="00E20E87">
      <w:pPr>
        <w:pStyle w:val="BodyText"/>
        <w:numPr>
          <w:ilvl w:val="0"/>
          <w:numId w:val="3"/>
        </w:numPr>
        <w:autoSpaceDE w:val="0"/>
        <w:autoSpaceDN w:val="0"/>
        <w:adjustRightInd w:val="0"/>
        <w:rPr>
          <w:rFonts w:eastAsiaTheme="minorEastAsia"/>
          <w:sz w:val="24"/>
          <w:szCs w:val="24"/>
        </w:rPr>
      </w:pPr>
      <w:r w:rsidRPr="00016AFE">
        <w:rPr>
          <w:rFonts w:eastAsiaTheme="minorEastAsia"/>
          <w:sz w:val="24"/>
          <w:szCs w:val="24"/>
        </w:rPr>
        <w:t xml:space="preserve">Languages that permit non-printing Unicode control characters causing </w:t>
      </w:r>
      <w:r w:rsidR="00E52FEF" w:rsidRPr="00016AFE">
        <w:rPr>
          <w:rFonts w:eastAsiaTheme="minorEastAsia"/>
          <w:sz w:val="24"/>
          <w:szCs w:val="24"/>
        </w:rPr>
        <w:t>differences between d</w:t>
      </w:r>
      <w:r w:rsidRPr="00016AFE">
        <w:rPr>
          <w:rFonts w:eastAsiaTheme="minorEastAsia"/>
          <w:sz w:val="24"/>
          <w:szCs w:val="24"/>
        </w:rPr>
        <w:t xml:space="preserve">isplayed code </w:t>
      </w:r>
      <w:r w:rsidR="00E52FEF" w:rsidRPr="00016AFE">
        <w:rPr>
          <w:rFonts w:eastAsiaTheme="minorEastAsia"/>
          <w:sz w:val="24"/>
          <w:szCs w:val="24"/>
        </w:rPr>
        <w:t>and executed code</w:t>
      </w:r>
      <w:r w:rsidRPr="00016AFE">
        <w:rPr>
          <w:rFonts w:eastAsiaTheme="minorEastAsia"/>
          <w:sz w:val="24"/>
          <w:szCs w:val="24"/>
        </w:rPr>
        <w:t xml:space="preserve"> as part of program code, string literals or comments. </w:t>
      </w:r>
    </w:p>
    <w:p w14:paraId="7D6B7D51" w14:textId="45BB79CF" w:rsidR="00E20E87" w:rsidRDefault="00E20E87" w:rsidP="00016AFE">
      <w:pPr>
        <w:pStyle w:val="BodyText"/>
        <w:numPr>
          <w:ilvl w:val="0"/>
          <w:numId w:val="3"/>
        </w:numPr>
        <w:autoSpaceDE w:val="0"/>
        <w:autoSpaceDN w:val="0"/>
        <w:adjustRightInd w:val="0"/>
      </w:pPr>
      <w:r w:rsidRPr="00016AFE">
        <w:rPr>
          <w:rFonts w:eastAsiaTheme="minorEastAsia"/>
          <w:sz w:val="24"/>
        </w:rPr>
        <w:t xml:space="preserve">Languages that permit arbitrary sequences of &lt;CR&gt; and &lt;LF&gt; characters.  </w:t>
      </w:r>
    </w:p>
    <w:p w14:paraId="05781E0E" w14:textId="0D2D6027" w:rsidR="00C94466" w:rsidRPr="0048229A" w:rsidRDefault="00E52FEF" w:rsidP="00C94466">
      <w:pPr>
        <w:pStyle w:val="Heading3"/>
      </w:pPr>
      <w:r>
        <w:t>6.66</w:t>
      </w:r>
      <w:r w:rsidR="00E20E87">
        <w:t>.5</w:t>
      </w:r>
      <w:r w:rsidR="00C94466" w:rsidRPr="0048229A">
        <w:t xml:space="preserve"> Avoiding the vulnerability or mitigating its </w:t>
      </w:r>
      <w:proofErr w:type="gramStart"/>
      <w:r w:rsidR="00C94466" w:rsidRPr="0048229A">
        <w:t>effect</w:t>
      </w:r>
      <w:proofErr w:type="gramEnd"/>
    </w:p>
    <w:p w14:paraId="6C25A43F" w14:textId="77777777" w:rsidR="00C94466" w:rsidRPr="0048229A" w:rsidRDefault="00C94466" w:rsidP="00C94466">
      <w:pPr>
        <w:rPr>
          <w:rFonts w:eastAsiaTheme="minorEastAsia"/>
        </w:rPr>
      </w:pPr>
      <w:r w:rsidRPr="0048229A">
        <w:rPr>
          <w:rFonts w:eastAsiaTheme="minorEastAsia"/>
        </w:rPr>
        <w:t>To avoid the vulnerability or mitigate its ill effects, software developers can:</w:t>
      </w:r>
    </w:p>
    <w:p w14:paraId="7B1B08AF" w14:textId="6158CF15" w:rsidR="00C94466" w:rsidRPr="0048229A" w:rsidRDefault="00C94466" w:rsidP="00C94466">
      <w:pPr>
        <w:pStyle w:val="Bullet"/>
        <w:numPr>
          <w:ilvl w:val="0"/>
          <w:numId w:val="1"/>
        </w:numPr>
      </w:pPr>
      <w:r w:rsidRPr="00E0653B">
        <w:t>Carefully manage</w:t>
      </w:r>
      <w:r w:rsidRPr="0048229A">
        <w:t xml:space="preserve"> and thoroughly review the use of any characters that can in any way hide the functionality and representation of </w:t>
      </w:r>
      <w:r w:rsidR="00C112D9">
        <w:t>program</w:t>
      </w:r>
      <w:r w:rsidRPr="0048229A">
        <w:t xml:space="preserve"> code. </w:t>
      </w:r>
    </w:p>
    <w:p w14:paraId="57290EE5" w14:textId="77777777" w:rsidR="00C94466" w:rsidRPr="0048229A" w:rsidRDefault="00C94466" w:rsidP="00C94466">
      <w:pPr>
        <w:pStyle w:val="Bullet"/>
        <w:numPr>
          <w:ilvl w:val="0"/>
          <w:numId w:val="1"/>
        </w:numPr>
      </w:pPr>
      <w:r w:rsidRPr="0048229A">
        <w:t>Avoid reliance on simple visual inspection of code; instead use tools to reveal dangerous control characters.</w:t>
      </w:r>
    </w:p>
    <w:p w14:paraId="5D2D41A1" w14:textId="3E300221" w:rsidR="00C94466" w:rsidRDefault="00C94466" w:rsidP="00C94466">
      <w:pPr>
        <w:pStyle w:val="Bullet"/>
        <w:numPr>
          <w:ilvl w:val="0"/>
          <w:numId w:val="1"/>
        </w:numPr>
      </w:pPr>
      <w:r w:rsidRPr="0048229A">
        <w:t xml:space="preserve">Always use static analysis tools that identify all occurrences </w:t>
      </w:r>
      <w:commentRangeStart w:id="13"/>
      <w:commentRangeStart w:id="14"/>
      <w:r w:rsidRPr="0048229A">
        <w:t xml:space="preserve">of </w:t>
      </w:r>
      <w:r w:rsidR="00435864">
        <w:t>non-</w:t>
      </w:r>
      <w:r w:rsidR="00EF519F">
        <w:t>printing</w:t>
      </w:r>
      <w:r w:rsidR="00435864">
        <w:t xml:space="preserve"> and </w:t>
      </w:r>
      <w:r w:rsidRPr="0048229A">
        <w:t xml:space="preserve">hidden </w:t>
      </w:r>
      <w:commentRangeEnd w:id="13"/>
      <w:r w:rsidR="00B706FA">
        <w:rPr>
          <w:rStyle w:val="CommentReference"/>
          <w:rFonts w:eastAsia="Times New Roman" w:cs="Times New Roman"/>
        </w:rPr>
        <w:commentReference w:id="13"/>
      </w:r>
      <w:commentRangeEnd w:id="14"/>
      <w:r w:rsidR="00EF519F">
        <w:rPr>
          <w:rStyle w:val="CommentReference"/>
          <w:rFonts w:eastAsia="Times New Roman" w:cs="Times New Roman"/>
        </w:rPr>
        <w:commentReference w:id="14"/>
      </w:r>
      <w:r w:rsidRPr="0048229A">
        <w:t xml:space="preserve">characters within a program. </w:t>
      </w:r>
    </w:p>
    <w:p w14:paraId="4F389155" w14:textId="2DCDB14A" w:rsidR="00A64DB1" w:rsidRPr="0048229A" w:rsidRDefault="00A64DB1" w:rsidP="00C94466">
      <w:pPr>
        <w:pStyle w:val="Bullet"/>
        <w:numPr>
          <w:ilvl w:val="0"/>
          <w:numId w:val="1"/>
        </w:numPr>
      </w:pPr>
      <w:r>
        <w:t>Use tools to confirm that program code conforms to the end-of-line convention of the environment in which code is edited and compiled.</w:t>
      </w:r>
    </w:p>
    <w:p w14:paraId="2C3BA08C" w14:textId="0B96961B" w:rsidR="00C94466" w:rsidRPr="0048229A" w:rsidRDefault="00C94466" w:rsidP="00C94466">
      <w:pPr>
        <w:pStyle w:val="Bullet"/>
        <w:numPr>
          <w:ilvl w:val="0"/>
          <w:numId w:val="1"/>
        </w:numPr>
      </w:pPr>
      <w:r w:rsidRPr="0048229A">
        <w:t xml:space="preserve">Use only editors that </w:t>
      </w:r>
      <w:proofErr w:type="gramStart"/>
      <w:r w:rsidRPr="0048229A">
        <w:t>are capable of revealing</w:t>
      </w:r>
      <w:proofErr w:type="gramEnd"/>
      <w:r w:rsidRPr="0048229A">
        <w:t xml:space="preserve"> the hidden Unicode (zero-space) control characters and ensure that the </w:t>
      </w:r>
      <w:r w:rsidR="00435864">
        <w:t xml:space="preserve">appropriate </w:t>
      </w:r>
      <w:r w:rsidRPr="0048229A">
        <w:t>editor setting is enabled.</w:t>
      </w:r>
    </w:p>
    <w:p w14:paraId="0DA62156" w14:textId="443CDFCD" w:rsidR="00E20E87" w:rsidRPr="00112A02" w:rsidRDefault="00435864" w:rsidP="00016AFE">
      <w:pPr>
        <w:pStyle w:val="Bullet"/>
        <w:numPr>
          <w:ilvl w:val="0"/>
          <w:numId w:val="1"/>
        </w:numPr>
        <w:rPr>
          <w:rFonts w:eastAsiaTheme="minorEastAsia"/>
        </w:rPr>
      </w:pPr>
      <w:r>
        <w:lastRenderedPageBreak/>
        <w:t>Avoid</w:t>
      </w:r>
      <w:r w:rsidR="00C94466" w:rsidRPr="0048229A">
        <w:t xml:space="preserve"> copying code from untrusted sources unless the code is thoroughly checked as described above.</w:t>
      </w:r>
    </w:p>
    <w:p w14:paraId="4F733D59" w14:textId="5E04D932" w:rsidR="00E20E87" w:rsidRDefault="00E20E87" w:rsidP="00E20E87">
      <w:pPr>
        <w:pStyle w:val="Heading3"/>
        <w:rPr>
          <w:rFonts w:eastAsiaTheme="minorEastAsia"/>
        </w:rPr>
      </w:pPr>
      <w:r>
        <w:t xml:space="preserve">6.66.6 </w:t>
      </w:r>
      <w:r w:rsidRPr="00E20E87">
        <w:t>Implications for language design and evolution</w:t>
      </w:r>
    </w:p>
    <w:p w14:paraId="69380EE1" w14:textId="77777777" w:rsidR="00E20E87" w:rsidRPr="00016AFE" w:rsidRDefault="00E20E87" w:rsidP="00E20E87">
      <w:pPr>
        <w:pStyle w:val="BodyText"/>
        <w:autoSpaceDE w:val="0"/>
        <w:autoSpaceDN w:val="0"/>
        <w:adjustRightInd w:val="0"/>
        <w:rPr>
          <w:rFonts w:eastAsiaTheme="minorEastAsia"/>
          <w:sz w:val="24"/>
          <w:szCs w:val="24"/>
        </w:rPr>
      </w:pPr>
      <w:r w:rsidRPr="00016AFE">
        <w:rPr>
          <w:rFonts w:eastAsiaTheme="minorEastAsia"/>
          <w:sz w:val="24"/>
          <w:szCs w:val="24"/>
        </w:rPr>
        <w:t>In future language design and evolution activities, language designers should consider the following items:</w:t>
      </w:r>
    </w:p>
    <w:p w14:paraId="269FACAD" w14:textId="59892C82" w:rsidR="00E20E87" w:rsidRPr="00016AFE" w:rsidRDefault="00E20E87" w:rsidP="00E20E87">
      <w:pPr>
        <w:pStyle w:val="BodyText"/>
        <w:numPr>
          <w:ilvl w:val="0"/>
          <w:numId w:val="3"/>
        </w:numPr>
        <w:autoSpaceDE w:val="0"/>
        <w:autoSpaceDN w:val="0"/>
        <w:adjustRightInd w:val="0"/>
        <w:rPr>
          <w:rFonts w:eastAsiaTheme="minorEastAsia"/>
          <w:sz w:val="24"/>
          <w:szCs w:val="24"/>
        </w:rPr>
      </w:pPr>
      <w:r w:rsidRPr="00016AFE">
        <w:rPr>
          <w:rFonts w:eastAsiaTheme="minorEastAsia"/>
          <w:sz w:val="24"/>
          <w:szCs w:val="24"/>
        </w:rPr>
        <w:t xml:space="preserve">Flagging all occurrences of Unicode control characters that </w:t>
      </w:r>
      <w:proofErr w:type="gramStart"/>
      <w:r w:rsidRPr="00016AFE">
        <w:rPr>
          <w:rFonts w:eastAsiaTheme="minorEastAsia"/>
          <w:sz w:val="24"/>
          <w:szCs w:val="24"/>
        </w:rPr>
        <w:t>are capable of causing</w:t>
      </w:r>
      <w:proofErr w:type="gramEnd"/>
      <w:r w:rsidRPr="00016AFE">
        <w:rPr>
          <w:rFonts w:eastAsiaTheme="minorEastAsia"/>
          <w:sz w:val="24"/>
          <w:szCs w:val="24"/>
        </w:rPr>
        <w:t xml:space="preserve"> displayed code to be different from executed code.</w:t>
      </w:r>
    </w:p>
    <w:p w14:paraId="14F912C2" w14:textId="259DBBA3" w:rsidR="00E20E87" w:rsidRPr="00016AFE" w:rsidRDefault="00E20E87" w:rsidP="00E20E87">
      <w:pPr>
        <w:pStyle w:val="BodyText"/>
        <w:numPr>
          <w:ilvl w:val="0"/>
          <w:numId w:val="3"/>
        </w:numPr>
        <w:autoSpaceDE w:val="0"/>
        <w:autoSpaceDN w:val="0"/>
        <w:adjustRightInd w:val="0"/>
        <w:rPr>
          <w:rFonts w:eastAsiaTheme="minorEastAsia"/>
          <w:sz w:val="24"/>
          <w:szCs w:val="24"/>
        </w:rPr>
      </w:pPr>
      <w:r w:rsidRPr="00016AFE">
        <w:rPr>
          <w:rFonts w:eastAsiaTheme="minorEastAsia"/>
          <w:sz w:val="24"/>
          <w:szCs w:val="24"/>
        </w:rPr>
        <w:t xml:space="preserve">Excluding &lt;CR&gt; and &lt;LF&gt; characters from strings and comments. </w:t>
      </w:r>
    </w:p>
    <w:p w14:paraId="1009E3D0" w14:textId="08F09417" w:rsidR="00E52FEF" w:rsidRDefault="00E52FEF" w:rsidP="00E20E87">
      <w:pPr>
        <w:pStyle w:val="BodyText"/>
        <w:numPr>
          <w:ilvl w:val="0"/>
          <w:numId w:val="3"/>
        </w:numPr>
        <w:autoSpaceDE w:val="0"/>
        <w:autoSpaceDN w:val="0"/>
        <w:adjustRightInd w:val="0"/>
        <w:rPr>
          <w:rFonts w:eastAsiaTheme="minorEastAsia"/>
          <w:sz w:val="24"/>
          <w:szCs w:val="24"/>
        </w:rPr>
      </w:pPr>
      <w:r w:rsidRPr="00016AFE">
        <w:rPr>
          <w:rFonts w:eastAsiaTheme="minorEastAsia"/>
          <w:sz w:val="24"/>
          <w:szCs w:val="24"/>
        </w:rPr>
        <w:t>Diagnosing mismatches of program code with end-of-line conventions of the compilation environment.</w:t>
      </w:r>
    </w:p>
    <w:p w14:paraId="0F0693AE" w14:textId="77777777" w:rsidR="00112A02" w:rsidRPr="00016AFE" w:rsidRDefault="00112A02" w:rsidP="00016AFE">
      <w:pPr>
        <w:pStyle w:val="BodyText"/>
        <w:autoSpaceDE w:val="0"/>
        <w:autoSpaceDN w:val="0"/>
        <w:adjustRightInd w:val="0"/>
        <w:ind w:left="720"/>
        <w:rPr>
          <w:rFonts w:eastAsiaTheme="minorEastAsia"/>
          <w:sz w:val="24"/>
          <w:szCs w:val="24"/>
        </w:rPr>
      </w:pPr>
    </w:p>
    <w:p w14:paraId="50C76CCF" w14:textId="54BF981E" w:rsidR="00E20E87" w:rsidRPr="00016AFE" w:rsidRDefault="005D67D5" w:rsidP="00016AFE">
      <w:pPr>
        <w:jc w:val="left"/>
        <w:rPr>
          <w:rFonts w:asciiTheme="minorHAnsi" w:hAnsiTheme="minorHAnsi"/>
        </w:rPr>
      </w:pPr>
      <w:r w:rsidRPr="00016AFE">
        <w:rPr>
          <w:rFonts w:asciiTheme="minorHAnsi" w:hAnsiTheme="minorHAnsi"/>
        </w:rPr>
        <w:t xml:space="preserve">[1] </w:t>
      </w:r>
      <w:r w:rsidRPr="00016AFE">
        <w:rPr>
          <w:rFonts w:asciiTheme="minorHAnsi" w:hAnsiTheme="minorHAnsi"/>
        </w:rPr>
        <w:tab/>
        <w:t>Anderson, R. &amp; Boucher, N. Trojan Source:</w:t>
      </w:r>
      <w:r w:rsidRPr="00112A02">
        <w:t xml:space="preserve"> </w:t>
      </w:r>
      <w:r w:rsidRPr="00016AFE">
        <w:rPr>
          <w:rFonts w:asciiTheme="minorHAnsi" w:hAnsiTheme="minorHAnsi"/>
        </w:rPr>
        <w:t>Invisible Vulnerabilities, https://trojansource.codes/trojan-source.pdf</w:t>
      </w:r>
    </w:p>
    <w:sectPr w:rsidR="00E20E87" w:rsidRPr="00016AFE" w:rsidSect="00B510EF">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9" w:author="ploedere" w:date="2024-11-20T12:12:00Z" w:initials="p">
    <w:p w14:paraId="72A63907" w14:textId="0AA15476" w:rsidR="005D67D5" w:rsidRDefault="00B706FA">
      <w:pPr>
        <w:pStyle w:val="CommentText"/>
      </w:pPr>
      <w:r>
        <w:rPr>
          <w:rStyle w:val="CommentReference"/>
        </w:rPr>
        <w:annotationRef/>
      </w:r>
      <w:r>
        <w:t xml:space="preserve">Why”can” in lieu of “will”?  The sentence describes fact, not possibility. </w:t>
      </w:r>
      <w:r w:rsidR="005D67D5">
        <w:t>We na take out the emphasis and make it: “vsually expands”</w:t>
      </w:r>
    </w:p>
  </w:comment>
  <w:comment w:id="10" w:author="Stephen Michell" w:date="2024-11-20T14:31:00Z" w:initials="SM">
    <w:p w14:paraId="199AAEA5" w14:textId="77777777" w:rsidR="00EF519F" w:rsidRDefault="00EF519F" w:rsidP="00A53B14">
      <w:pPr>
        <w:jc w:val="left"/>
      </w:pPr>
      <w:r>
        <w:rPr>
          <w:rStyle w:val="CommentReference"/>
        </w:rPr>
        <w:annotationRef/>
      </w:r>
      <w:r>
        <w:rPr>
          <w:color w:val="000000"/>
          <w:sz w:val="20"/>
          <w:szCs w:val="20"/>
        </w:rPr>
        <w:t>We have been thinking about character representation on the page and Left-to-right and right-to-left wrongly. If the source presentation tool placed right-to-left text on the page such that the final character of that text was 1 greater than the last left-to-right text, then there would be no problem. It is simply because we are letting text that has already been placed on the page be overwritten with other text, instead of making space somehow for the follow-on text. For the &lt;CR&gt; problem, this would mean always doing a new line, and for right-to-left text of N characters, it would mean moving N+1 spaces to the right before placing the text.</w:t>
      </w:r>
    </w:p>
    <w:p w14:paraId="5E2AB1CD" w14:textId="77777777" w:rsidR="00EF519F" w:rsidRDefault="00EF519F" w:rsidP="00A53B14">
      <w:pPr>
        <w:jc w:val="left"/>
      </w:pPr>
    </w:p>
    <w:p w14:paraId="26F3F8B7" w14:textId="77777777" w:rsidR="00EF519F" w:rsidRDefault="00EF519F" w:rsidP="00A53B14">
      <w:pPr>
        <w:jc w:val="left"/>
      </w:pPr>
      <w:r>
        <w:rPr>
          <w:color w:val="000000"/>
          <w:sz w:val="20"/>
          <w:szCs w:val="20"/>
        </w:rPr>
        <w:t>That is why I wrote “can”. In traditionally designed text systems, the problem shows up, but in systems designed to account for these issues, they wouldn’t.</w:t>
      </w:r>
    </w:p>
    <w:p w14:paraId="78EC64D8" w14:textId="77777777" w:rsidR="00EF519F" w:rsidRDefault="00EF519F" w:rsidP="00A53B14">
      <w:pPr>
        <w:jc w:val="left"/>
      </w:pPr>
    </w:p>
  </w:comment>
  <w:comment w:id="11" w:author="ploedere" w:date="2024-11-20T12:14:00Z" w:initials="p">
    <w:p w14:paraId="1D02A77D" w14:textId="2B1B2B9F" w:rsidR="00B706FA" w:rsidRDefault="00B706FA">
      <w:pPr>
        <w:pStyle w:val="CommentText"/>
      </w:pPr>
      <w:r>
        <w:rPr>
          <w:rStyle w:val="CommentReference"/>
        </w:rPr>
        <w:annotationRef/>
      </w:r>
      <w:r w:rsidR="005D67D5">
        <w:t>NO!</w:t>
      </w:r>
      <w:r>
        <w:t xml:space="preserve">  </w:t>
      </w:r>
    </w:p>
    <w:p w14:paraId="049B9B58" w14:textId="77777777" w:rsidR="00B706FA" w:rsidRDefault="00B706FA">
      <w:pPr>
        <w:pStyle w:val="CommentText"/>
      </w:pPr>
      <w:r>
        <w:t>Firstly, never cite a citation. Cite the original where it is stolen from.</w:t>
      </w:r>
    </w:p>
    <w:p w14:paraId="28ED6E44" w14:textId="77777777" w:rsidR="00B706FA" w:rsidRDefault="00B706FA">
      <w:pPr>
        <w:pStyle w:val="CommentText"/>
      </w:pPr>
      <w:r>
        <w:t>Secondly, the examples and the long text will presumably disappear from -4, now that they are in -1</w:t>
      </w:r>
    </w:p>
    <w:p w14:paraId="573144A2" w14:textId="77777777" w:rsidR="00B706FA" w:rsidRDefault="00B706FA">
      <w:pPr>
        <w:pStyle w:val="CommentText"/>
      </w:pPr>
    </w:p>
    <w:p w14:paraId="5362EEFE" w14:textId="3B142834" w:rsidR="00B706FA" w:rsidRDefault="005D67D5">
      <w:pPr>
        <w:pStyle w:val="CommentText"/>
      </w:pPr>
      <w:r>
        <w:t>But indeed, my mistake</w:t>
      </w:r>
      <w:r w:rsidR="00B706FA">
        <w:t xml:space="preserve"> that I did not copy over the reference.  </w:t>
      </w:r>
    </w:p>
  </w:comment>
  <w:comment w:id="12" w:author="Stephen Michell" w:date="2024-11-20T14:21:00Z" w:initials="SM">
    <w:p w14:paraId="46248E35" w14:textId="77777777" w:rsidR="00EF519F" w:rsidRDefault="00EF519F" w:rsidP="00137EBC">
      <w:pPr>
        <w:jc w:val="left"/>
      </w:pPr>
      <w:r>
        <w:rPr>
          <w:rStyle w:val="CommentReference"/>
        </w:rPr>
        <w:annotationRef/>
      </w:r>
      <w:r>
        <w:rPr>
          <w:color w:val="000000"/>
          <w:sz w:val="20"/>
          <w:szCs w:val="20"/>
        </w:rPr>
        <w:t>Thx.</w:t>
      </w:r>
    </w:p>
  </w:comment>
  <w:comment w:id="13" w:author="ploedere" w:date="2024-11-20T12:21:00Z" w:initials="p">
    <w:p w14:paraId="53EB98FA" w14:textId="53247C1D" w:rsidR="00B706FA" w:rsidRDefault="00B706FA">
      <w:pPr>
        <w:pStyle w:val="CommentText"/>
      </w:pPr>
      <w:r>
        <w:rPr>
          <w:rStyle w:val="CommentReference"/>
        </w:rPr>
        <w:annotationRef/>
      </w:r>
      <w:r>
        <w:t>How about simply “non-priniting” ?</w:t>
      </w:r>
    </w:p>
  </w:comment>
  <w:comment w:id="14" w:author="Stephen Michell" w:date="2024-11-20T14:35:00Z" w:initials="SM">
    <w:p w14:paraId="78F5B880" w14:textId="77777777" w:rsidR="00EF519F" w:rsidRDefault="00EF519F" w:rsidP="001E5EFC">
      <w:pPr>
        <w:jc w:val="left"/>
      </w:pPr>
      <w:r>
        <w:rPr>
          <w:rStyle w:val="CommentReference"/>
        </w:rPr>
        <w:annotationRef/>
      </w:r>
      <w:r>
        <w:rPr>
          <w:color w:val="000000"/>
          <w:sz w:val="20"/>
          <w:szCs w:val="20"/>
        </w:rPr>
        <w:t>Better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2A63907" w15:done="1"/>
  <w15:commentEx w15:paraId="78EC64D8" w15:paraIdParent="72A63907" w15:done="1"/>
  <w15:commentEx w15:paraId="5362EEFE" w15:done="1"/>
  <w15:commentEx w15:paraId="46248E35" w15:paraIdParent="5362EEFE" w15:done="1"/>
  <w15:commentEx w15:paraId="53EB98FA" w15:done="1"/>
  <w15:commentEx w15:paraId="78F5B880" w15:paraIdParent="53EB98FA"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744870B7" w16cex:dateUtc="2024-11-20T19:31:00Z"/>
  <w16cex:commentExtensible w16cex:durableId="35FA8101" w16cex:dateUtc="2024-11-20T19:21:00Z"/>
  <w16cex:commentExtensible w16cex:durableId="189B0B54" w16cex:dateUtc="2024-11-20T19: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2A63907" w16cid:durableId="75CF04F2"/>
  <w16cid:commentId w16cid:paraId="78EC64D8" w16cid:durableId="744870B7"/>
  <w16cid:commentId w16cid:paraId="5362EEFE" w16cid:durableId="2AA517E2"/>
  <w16cid:commentId w16cid:paraId="46248E35" w16cid:durableId="35FA8101"/>
  <w16cid:commentId w16cid:paraId="53EB98FA" w16cid:durableId="435567EE"/>
  <w16cid:commentId w16cid:paraId="78F5B880" w16cid:durableId="189B0B54"/>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Noto Sans Symbols">
    <w:altName w:val="Calibri"/>
    <w:panose1 w:val="020B0604020202020204"/>
    <w:charset w:val="00"/>
    <w:family w:val="auto"/>
    <w:pitch w:val="default"/>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w:panose1 w:val="020B0604020202020204"/>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5A1F04"/>
    <w:multiLevelType w:val="hybridMultilevel"/>
    <w:tmpl w:val="EBAA8F3E"/>
    <w:lvl w:ilvl="0" w:tplc="27F2DB92">
      <w:start w:val="6"/>
      <w:numFmt w:val="bullet"/>
      <w:lvlText w:val=""/>
      <w:lvlJc w:val="left"/>
      <w:pPr>
        <w:ind w:left="1880" w:hanging="360"/>
      </w:pPr>
      <w:rPr>
        <w:rFonts w:ascii="Wingdings" w:eastAsia="Calibri" w:hAnsi="Wingdings" w:cs="Helvetica Neue" w:hint="default"/>
      </w:rPr>
    </w:lvl>
    <w:lvl w:ilvl="1" w:tplc="04090003" w:tentative="1">
      <w:start w:val="1"/>
      <w:numFmt w:val="bullet"/>
      <w:lvlText w:val="o"/>
      <w:lvlJc w:val="left"/>
      <w:pPr>
        <w:ind w:left="2600" w:hanging="360"/>
      </w:pPr>
      <w:rPr>
        <w:rFonts w:ascii="Courier New" w:hAnsi="Courier New" w:cs="Courier New" w:hint="default"/>
      </w:rPr>
    </w:lvl>
    <w:lvl w:ilvl="2" w:tplc="04090005" w:tentative="1">
      <w:start w:val="1"/>
      <w:numFmt w:val="bullet"/>
      <w:lvlText w:val=""/>
      <w:lvlJc w:val="left"/>
      <w:pPr>
        <w:ind w:left="3320" w:hanging="360"/>
      </w:pPr>
      <w:rPr>
        <w:rFonts w:ascii="Wingdings" w:hAnsi="Wingdings" w:hint="default"/>
      </w:rPr>
    </w:lvl>
    <w:lvl w:ilvl="3" w:tplc="04090001" w:tentative="1">
      <w:start w:val="1"/>
      <w:numFmt w:val="bullet"/>
      <w:lvlText w:val=""/>
      <w:lvlJc w:val="left"/>
      <w:pPr>
        <w:ind w:left="4040" w:hanging="360"/>
      </w:pPr>
      <w:rPr>
        <w:rFonts w:ascii="Symbol" w:hAnsi="Symbol" w:hint="default"/>
      </w:rPr>
    </w:lvl>
    <w:lvl w:ilvl="4" w:tplc="04090003" w:tentative="1">
      <w:start w:val="1"/>
      <w:numFmt w:val="bullet"/>
      <w:lvlText w:val="o"/>
      <w:lvlJc w:val="left"/>
      <w:pPr>
        <w:ind w:left="4760" w:hanging="360"/>
      </w:pPr>
      <w:rPr>
        <w:rFonts w:ascii="Courier New" w:hAnsi="Courier New" w:cs="Courier New" w:hint="default"/>
      </w:rPr>
    </w:lvl>
    <w:lvl w:ilvl="5" w:tplc="04090005" w:tentative="1">
      <w:start w:val="1"/>
      <w:numFmt w:val="bullet"/>
      <w:lvlText w:val=""/>
      <w:lvlJc w:val="left"/>
      <w:pPr>
        <w:ind w:left="5480" w:hanging="360"/>
      </w:pPr>
      <w:rPr>
        <w:rFonts w:ascii="Wingdings" w:hAnsi="Wingdings" w:hint="default"/>
      </w:rPr>
    </w:lvl>
    <w:lvl w:ilvl="6" w:tplc="04090001" w:tentative="1">
      <w:start w:val="1"/>
      <w:numFmt w:val="bullet"/>
      <w:lvlText w:val=""/>
      <w:lvlJc w:val="left"/>
      <w:pPr>
        <w:ind w:left="6200" w:hanging="360"/>
      </w:pPr>
      <w:rPr>
        <w:rFonts w:ascii="Symbol" w:hAnsi="Symbol" w:hint="default"/>
      </w:rPr>
    </w:lvl>
    <w:lvl w:ilvl="7" w:tplc="04090003" w:tentative="1">
      <w:start w:val="1"/>
      <w:numFmt w:val="bullet"/>
      <w:lvlText w:val="o"/>
      <w:lvlJc w:val="left"/>
      <w:pPr>
        <w:ind w:left="6920" w:hanging="360"/>
      </w:pPr>
      <w:rPr>
        <w:rFonts w:ascii="Courier New" w:hAnsi="Courier New" w:cs="Courier New" w:hint="default"/>
      </w:rPr>
    </w:lvl>
    <w:lvl w:ilvl="8" w:tplc="04090005" w:tentative="1">
      <w:start w:val="1"/>
      <w:numFmt w:val="bullet"/>
      <w:lvlText w:val=""/>
      <w:lvlJc w:val="left"/>
      <w:pPr>
        <w:ind w:left="7640" w:hanging="360"/>
      </w:pPr>
      <w:rPr>
        <w:rFonts w:ascii="Wingdings" w:hAnsi="Wingdings" w:hint="default"/>
      </w:rPr>
    </w:lvl>
  </w:abstractNum>
  <w:abstractNum w:abstractNumId="1" w15:restartNumberingAfterBreak="0">
    <w:nsid w:val="541908D5"/>
    <w:multiLevelType w:val="hybridMultilevel"/>
    <w:tmpl w:val="47EE0748"/>
    <w:lvl w:ilvl="0" w:tplc="C90C662E">
      <w:start w:val="6"/>
      <w:numFmt w:val="bullet"/>
      <w:lvlText w:val="-"/>
      <w:lvlJc w:val="left"/>
      <w:pPr>
        <w:ind w:left="720" w:hanging="360"/>
      </w:pPr>
      <w:rPr>
        <w:rFonts w:ascii="Cambria" w:eastAsia="Times New Roman" w:hAnsi="Cambria" w:cs="Times New Roman"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4A572AE"/>
    <w:multiLevelType w:val="hybridMultilevel"/>
    <w:tmpl w:val="B45A63F8"/>
    <w:lvl w:ilvl="0" w:tplc="C02A9F5A">
      <w:start w:val="6"/>
      <w:numFmt w:val="bullet"/>
      <w:lvlText w:val="-"/>
      <w:lvlJc w:val="left"/>
      <w:pPr>
        <w:ind w:left="1880" w:hanging="360"/>
      </w:pPr>
      <w:rPr>
        <w:rFonts w:ascii="Courier New" w:eastAsia="Calibri" w:hAnsi="Courier New" w:cs="Courier New" w:hint="default"/>
      </w:rPr>
    </w:lvl>
    <w:lvl w:ilvl="1" w:tplc="04090003" w:tentative="1">
      <w:start w:val="1"/>
      <w:numFmt w:val="bullet"/>
      <w:lvlText w:val="o"/>
      <w:lvlJc w:val="left"/>
      <w:pPr>
        <w:ind w:left="2600" w:hanging="360"/>
      </w:pPr>
      <w:rPr>
        <w:rFonts w:ascii="Courier New" w:hAnsi="Courier New" w:cs="Courier New" w:hint="default"/>
      </w:rPr>
    </w:lvl>
    <w:lvl w:ilvl="2" w:tplc="04090005" w:tentative="1">
      <w:start w:val="1"/>
      <w:numFmt w:val="bullet"/>
      <w:lvlText w:val=""/>
      <w:lvlJc w:val="left"/>
      <w:pPr>
        <w:ind w:left="3320" w:hanging="360"/>
      </w:pPr>
      <w:rPr>
        <w:rFonts w:ascii="Wingdings" w:hAnsi="Wingdings" w:hint="default"/>
      </w:rPr>
    </w:lvl>
    <w:lvl w:ilvl="3" w:tplc="04090001" w:tentative="1">
      <w:start w:val="1"/>
      <w:numFmt w:val="bullet"/>
      <w:lvlText w:val=""/>
      <w:lvlJc w:val="left"/>
      <w:pPr>
        <w:ind w:left="4040" w:hanging="360"/>
      </w:pPr>
      <w:rPr>
        <w:rFonts w:ascii="Symbol" w:hAnsi="Symbol" w:hint="default"/>
      </w:rPr>
    </w:lvl>
    <w:lvl w:ilvl="4" w:tplc="04090003" w:tentative="1">
      <w:start w:val="1"/>
      <w:numFmt w:val="bullet"/>
      <w:lvlText w:val="o"/>
      <w:lvlJc w:val="left"/>
      <w:pPr>
        <w:ind w:left="4760" w:hanging="360"/>
      </w:pPr>
      <w:rPr>
        <w:rFonts w:ascii="Courier New" w:hAnsi="Courier New" w:cs="Courier New" w:hint="default"/>
      </w:rPr>
    </w:lvl>
    <w:lvl w:ilvl="5" w:tplc="04090005" w:tentative="1">
      <w:start w:val="1"/>
      <w:numFmt w:val="bullet"/>
      <w:lvlText w:val=""/>
      <w:lvlJc w:val="left"/>
      <w:pPr>
        <w:ind w:left="5480" w:hanging="360"/>
      </w:pPr>
      <w:rPr>
        <w:rFonts w:ascii="Wingdings" w:hAnsi="Wingdings" w:hint="default"/>
      </w:rPr>
    </w:lvl>
    <w:lvl w:ilvl="6" w:tplc="04090001" w:tentative="1">
      <w:start w:val="1"/>
      <w:numFmt w:val="bullet"/>
      <w:lvlText w:val=""/>
      <w:lvlJc w:val="left"/>
      <w:pPr>
        <w:ind w:left="6200" w:hanging="360"/>
      </w:pPr>
      <w:rPr>
        <w:rFonts w:ascii="Symbol" w:hAnsi="Symbol" w:hint="default"/>
      </w:rPr>
    </w:lvl>
    <w:lvl w:ilvl="7" w:tplc="04090003" w:tentative="1">
      <w:start w:val="1"/>
      <w:numFmt w:val="bullet"/>
      <w:lvlText w:val="o"/>
      <w:lvlJc w:val="left"/>
      <w:pPr>
        <w:ind w:left="6920" w:hanging="360"/>
      </w:pPr>
      <w:rPr>
        <w:rFonts w:ascii="Courier New" w:hAnsi="Courier New" w:cs="Courier New" w:hint="default"/>
      </w:rPr>
    </w:lvl>
    <w:lvl w:ilvl="8" w:tplc="04090005" w:tentative="1">
      <w:start w:val="1"/>
      <w:numFmt w:val="bullet"/>
      <w:lvlText w:val=""/>
      <w:lvlJc w:val="left"/>
      <w:pPr>
        <w:ind w:left="7640" w:hanging="360"/>
      </w:pPr>
      <w:rPr>
        <w:rFonts w:ascii="Wingdings" w:hAnsi="Wingdings" w:hint="default"/>
      </w:rPr>
    </w:lvl>
  </w:abstractNum>
  <w:abstractNum w:abstractNumId="3" w15:restartNumberingAfterBreak="0">
    <w:nsid w:val="560E3189"/>
    <w:multiLevelType w:val="hybridMultilevel"/>
    <w:tmpl w:val="89BC972A"/>
    <w:lvl w:ilvl="0" w:tplc="321E3504">
      <w:start w:val="1"/>
      <w:numFmt w:val="bullet"/>
      <w:pStyle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60526962"/>
    <w:multiLevelType w:val="hybridMultilevel"/>
    <w:tmpl w:val="D1BA41C2"/>
    <w:lvl w:ilvl="0" w:tplc="E1D655C4">
      <w:start w:val="6"/>
      <w:numFmt w:val="bullet"/>
      <w:lvlText w:val="-"/>
      <w:lvlJc w:val="left"/>
      <w:pPr>
        <w:ind w:left="720" w:hanging="360"/>
      </w:pPr>
      <w:rPr>
        <w:rFonts w:ascii="Cambria" w:eastAsiaTheme="minorEastAsia" w:hAnsi="Cambria"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6993AEB"/>
    <w:multiLevelType w:val="hybridMultilevel"/>
    <w:tmpl w:val="D19E48D2"/>
    <w:lvl w:ilvl="0" w:tplc="A5E000EC">
      <w:start w:val="6"/>
      <w:numFmt w:val="bullet"/>
      <w:lvlText w:val=""/>
      <w:lvlJc w:val="left"/>
      <w:pPr>
        <w:ind w:left="2240" w:hanging="360"/>
      </w:pPr>
      <w:rPr>
        <w:rFonts w:ascii="Wingdings" w:eastAsia="Calibri" w:hAnsi="Wingdings" w:cs="Helvetica Neue" w:hint="default"/>
      </w:rPr>
    </w:lvl>
    <w:lvl w:ilvl="1" w:tplc="04090003" w:tentative="1">
      <w:start w:val="1"/>
      <w:numFmt w:val="bullet"/>
      <w:lvlText w:val="o"/>
      <w:lvlJc w:val="left"/>
      <w:pPr>
        <w:ind w:left="2960" w:hanging="360"/>
      </w:pPr>
      <w:rPr>
        <w:rFonts w:ascii="Courier New" w:hAnsi="Courier New" w:cs="Courier New" w:hint="default"/>
      </w:rPr>
    </w:lvl>
    <w:lvl w:ilvl="2" w:tplc="04090005" w:tentative="1">
      <w:start w:val="1"/>
      <w:numFmt w:val="bullet"/>
      <w:lvlText w:val=""/>
      <w:lvlJc w:val="left"/>
      <w:pPr>
        <w:ind w:left="3680" w:hanging="360"/>
      </w:pPr>
      <w:rPr>
        <w:rFonts w:ascii="Wingdings" w:hAnsi="Wingdings" w:hint="default"/>
      </w:rPr>
    </w:lvl>
    <w:lvl w:ilvl="3" w:tplc="04090001" w:tentative="1">
      <w:start w:val="1"/>
      <w:numFmt w:val="bullet"/>
      <w:lvlText w:val=""/>
      <w:lvlJc w:val="left"/>
      <w:pPr>
        <w:ind w:left="4400" w:hanging="360"/>
      </w:pPr>
      <w:rPr>
        <w:rFonts w:ascii="Symbol" w:hAnsi="Symbol" w:hint="default"/>
      </w:rPr>
    </w:lvl>
    <w:lvl w:ilvl="4" w:tplc="04090003" w:tentative="1">
      <w:start w:val="1"/>
      <w:numFmt w:val="bullet"/>
      <w:lvlText w:val="o"/>
      <w:lvlJc w:val="left"/>
      <w:pPr>
        <w:ind w:left="5120" w:hanging="360"/>
      </w:pPr>
      <w:rPr>
        <w:rFonts w:ascii="Courier New" w:hAnsi="Courier New" w:cs="Courier New" w:hint="default"/>
      </w:rPr>
    </w:lvl>
    <w:lvl w:ilvl="5" w:tplc="04090005" w:tentative="1">
      <w:start w:val="1"/>
      <w:numFmt w:val="bullet"/>
      <w:lvlText w:val=""/>
      <w:lvlJc w:val="left"/>
      <w:pPr>
        <w:ind w:left="5840" w:hanging="360"/>
      </w:pPr>
      <w:rPr>
        <w:rFonts w:ascii="Wingdings" w:hAnsi="Wingdings" w:hint="default"/>
      </w:rPr>
    </w:lvl>
    <w:lvl w:ilvl="6" w:tplc="04090001" w:tentative="1">
      <w:start w:val="1"/>
      <w:numFmt w:val="bullet"/>
      <w:lvlText w:val=""/>
      <w:lvlJc w:val="left"/>
      <w:pPr>
        <w:ind w:left="6560" w:hanging="360"/>
      </w:pPr>
      <w:rPr>
        <w:rFonts w:ascii="Symbol" w:hAnsi="Symbol" w:hint="default"/>
      </w:rPr>
    </w:lvl>
    <w:lvl w:ilvl="7" w:tplc="04090003" w:tentative="1">
      <w:start w:val="1"/>
      <w:numFmt w:val="bullet"/>
      <w:lvlText w:val="o"/>
      <w:lvlJc w:val="left"/>
      <w:pPr>
        <w:ind w:left="7280" w:hanging="360"/>
      </w:pPr>
      <w:rPr>
        <w:rFonts w:ascii="Courier New" w:hAnsi="Courier New" w:cs="Courier New" w:hint="default"/>
      </w:rPr>
    </w:lvl>
    <w:lvl w:ilvl="8" w:tplc="04090005" w:tentative="1">
      <w:start w:val="1"/>
      <w:numFmt w:val="bullet"/>
      <w:lvlText w:val=""/>
      <w:lvlJc w:val="left"/>
      <w:pPr>
        <w:ind w:left="8000" w:hanging="360"/>
      </w:pPr>
      <w:rPr>
        <w:rFonts w:ascii="Wingdings" w:hAnsi="Wingdings" w:hint="default"/>
      </w:rPr>
    </w:lvl>
  </w:abstractNum>
  <w:abstractNum w:abstractNumId="6" w15:restartNumberingAfterBreak="0">
    <w:nsid w:val="78A932A4"/>
    <w:multiLevelType w:val="multilevel"/>
    <w:tmpl w:val="D1C4FBC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753773996">
    <w:abstractNumId w:val="6"/>
  </w:num>
  <w:num w:numId="2" w16cid:durableId="2068990697">
    <w:abstractNumId w:val="3"/>
  </w:num>
  <w:num w:numId="3" w16cid:durableId="1111314705">
    <w:abstractNumId w:val="4"/>
  </w:num>
  <w:num w:numId="4" w16cid:durableId="1378160520">
    <w:abstractNumId w:val="0"/>
  </w:num>
  <w:num w:numId="5" w16cid:durableId="1752390437">
    <w:abstractNumId w:val="5"/>
  </w:num>
  <w:num w:numId="6" w16cid:durableId="2098163958">
    <w:abstractNumId w:val="2"/>
  </w:num>
  <w:num w:numId="7" w16cid:durableId="122509637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tephen Michell">
    <w15:presenceInfo w15:providerId="Windows Live" w15:userId="3e9348f3731fc25b"/>
  </w15:person>
  <w15:person w15:author="ploedere">
    <w15:presenceInfo w15:providerId="Windows Live" w15:userId="554077be66b3a26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trackRevisions/>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4466"/>
    <w:rsid w:val="00016AFE"/>
    <w:rsid w:val="000275E1"/>
    <w:rsid w:val="000E5D63"/>
    <w:rsid w:val="00112A02"/>
    <w:rsid w:val="001572D9"/>
    <w:rsid w:val="002A5114"/>
    <w:rsid w:val="002E27DC"/>
    <w:rsid w:val="00435864"/>
    <w:rsid w:val="005157D1"/>
    <w:rsid w:val="005314A7"/>
    <w:rsid w:val="005622BC"/>
    <w:rsid w:val="005D67D5"/>
    <w:rsid w:val="0072199F"/>
    <w:rsid w:val="008E3583"/>
    <w:rsid w:val="00994907"/>
    <w:rsid w:val="00A64DB1"/>
    <w:rsid w:val="00B15E4F"/>
    <w:rsid w:val="00B510EF"/>
    <w:rsid w:val="00B706FA"/>
    <w:rsid w:val="00C112D9"/>
    <w:rsid w:val="00C94466"/>
    <w:rsid w:val="00D61F4F"/>
    <w:rsid w:val="00D8699B"/>
    <w:rsid w:val="00E0653B"/>
    <w:rsid w:val="00E20E87"/>
    <w:rsid w:val="00E52FEF"/>
    <w:rsid w:val="00E76BD3"/>
    <w:rsid w:val="00EF519F"/>
    <w:rsid w:val="00F17A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32F0E"/>
  <w15:docId w15:val="{D133A209-F09F-294C-A34A-7A10881B3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12D9"/>
    <w:pPr>
      <w:spacing w:before="240" w:after="240" w:line="240" w:lineRule="atLeast"/>
      <w:jc w:val="both"/>
    </w:pPr>
    <w:rPr>
      <w:rFonts w:ascii="Cambria" w:eastAsia="Times New Roman" w:hAnsi="Cambria" w:cs="Times New Roman"/>
      <w:lang w:val="en-CA"/>
    </w:rPr>
  </w:style>
  <w:style w:type="paragraph" w:styleId="Heading1">
    <w:name w:val="heading 1"/>
    <w:basedOn w:val="Normal"/>
    <w:next w:val="Normal"/>
    <w:link w:val="Heading1Char"/>
    <w:uiPriority w:val="9"/>
    <w:qFormat/>
    <w:rsid w:val="00C944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944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9446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9446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9446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9446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446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446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446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446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9446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9446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446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446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44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44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44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4466"/>
    <w:rPr>
      <w:rFonts w:eastAsiaTheme="majorEastAsia" w:cstheme="majorBidi"/>
      <w:color w:val="272727" w:themeColor="text1" w:themeTint="D8"/>
    </w:rPr>
  </w:style>
  <w:style w:type="paragraph" w:styleId="Title">
    <w:name w:val="Title"/>
    <w:basedOn w:val="Normal"/>
    <w:next w:val="Normal"/>
    <w:link w:val="TitleChar"/>
    <w:uiPriority w:val="10"/>
    <w:qFormat/>
    <w:rsid w:val="00C9446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44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446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44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446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94466"/>
    <w:rPr>
      <w:i/>
      <w:iCs/>
      <w:color w:val="404040" w:themeColor="text1" w:themeTint="BF"/>
    </w:rPr>
  </w:style>
  <w:style w:type="paragraph" w:styleId="ListParagraph">
    <w:name w:val="List Paragraph"/>
    <w:basedOn w:val="Normal"/>
    <w:uiPriority w:val="34"/>
    <w:qFormat/>
    <w:rsid w:val="00C94466"/>
    <w:pPr>
      <w:ind w:left="720"/>
      <w:contextualSpacing/>
    </w:pPr>
  </w:style>
  <w:style w:type="character" w:styleId="IntenseEmphasis">
    <w:name w:val="Intense Emphasis"/>
    <w:basedOn w:val="DefaultParagraphFont"/>
    <w:uiPriority w:val="21"/>
    <w:qFormat/>
    <w:rsid w:val="00C94466"/>
    <w:rPr>
      <w:i/>
      <w:iCs/>
      <w:color w:val="0F4761" w:themeColor="accent1" w:themeShade="BF"/>
    </w:rPr>
  </w:style>
  <w:style w:type="paragraph" w:styleId="IntenseQuote">
    <w:name w:val="Intense Quote"/>
    <w:basedOn w:val="Normal"/>
    <w:next w:val="Normal"/>
    <w:link w:val="IntenseQuoteChar"/>
    <w:uiPriority w:val="30"/>
    <w:qFormat/>
    <w:rsid w:val="00C944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4466"/>
    <w:rPr>
      <w:i/>
      <w:iCs/>
      <w:color w:val="0F4761" w:themeColor="accent1" w:themeShade="BF"/>
    </w:rPr>
  </w:style>
  <w:style w:type="character" w:styleId="IntenseReference">
    <w:name w:val="Intense Reference"/>
    <w:basedOn w:val="DefaultParagraphFont"/>
    <w:uiPriority w:val="32"/>
    <w:qFormat/>
    <w:rsid w:val="00C94466"/>
    <w:rPr>
      <w:b/>
      <w:bCs/>
      <w:smallCaps/>
      <w:color w:val="0F4761" w:themeColor="accent1" w:themeShade="BF"/>
      <w:spacing w:val="5"/>
    </w:rPr>
  </w:style>
  <w:style w:type="paragraph" w:customStyle="1" w:styleId="Bullet">
    <w:name w:val="Bullet"/>
    <w:basedOn w:val="ListParagraph"/>
    <w:link w:val="BulletChar"/>
    <w:qFormat/>
    <w:rsid w:val="00C94466"/>
    <w:pPr>
      <w:numPr>
        <w:numId w:val="2"/>
      </w:numPr>
      <w:spacing w:after="120" w:line="276" w:lineRule="auto"/>
    </w:pPr>
    <w:rPr>
      <w:rFonts w:eastAsia="Calibri" w:cs="Calibri"/>
    </w:rPr>
  </w:style>
  <w:style w:type="paragraph" w:customStyle="1" w:styleId="CODE">
    <w:name w:val="CODE"/>
    <w:link w:val="CODEChar"/>
    <w:qFormat/>
    <w:rsid w:val="00C94466"/>
    <w:pPr>
      <w:adjustRightInd w:val="0"/>
      <w:spacing w:line="276" w:lineRule="auto"/>
      <w:ind w:left="720"/>
    </w:pPr>
    <w:rPr>
      <w:rFonts w:ascii="Courier New" w:eastAsia="Calibri" w:hAnsi="Courier New" w:cs="Helvetica Neue"/>
      <w:sz w:val="22"/>
      <w:szCs w:val="26"/>
    </w:rPr>
  </w:style>
  <w:style w:type="character" w:customStyle="1" w:styleId="BulletChar">
    <w:name w:val="Bullet Char"/>
    <w:basedOn w:val="DefaultParagraphFont"/>
    <w:link w:val="Bullet"/>
    <w:rsid w:val="00C94466"/>
    <w:rPr>
      <w:rFonts w:ascii="Cambria" w:eastAsia="Calibri" w:hAnsi="Cambria" w:cs="Calibri"/>
    </w:rPr>
  </w:style>
  <w:style w:type="character" w:customStyle="1" w:styleId="CODEChar">
    <w:name w:val="CODE Char"/>
    <w:basedOn w:val="DefaultParagraphFont"/>
    <w:link w:val="CODE"/>
    <w:rsid w:val="00C94466"/>
    <w:rPr>
      <w:rFonts w:ascii="Courier New" w:eastAsia="Calibri" w:hAnsi="Courier New" w:cs="Helvetica Neue"/>
      <w:sz w:val="22"/>
      <w:szCs w:val="26"/>
    </w:rPr>
  </w:style>
  <w:style w:type="paragraph" w:styleId="BodyText">
    <w:name w:val="Body Text"/>
    <w:basedOn w:val="Normal"/>
    <w:link w:val="BodyTextChar"/>
    <w:uiPriority w:val="99"/>
    <w:unhideWhenUsed/>
    <w:rsid w:val="00E20E87"/>
    <w:pPr>
      <w:tabs>
        <w:tab w:val="left" w:pos="397"/>
        <w:tab w:val="left" w:pos="794"/>
        <w:tab w:val="left" w:pos="1191"/>
        <w:tab w:val="left" w:pos="1588"/>
        <w:tab w:val="left" w:pos="1985"/>
        <w:tab w:val="left" w:pos="2381"/>
        <w:tab w:val="left" w:pos="2778"/>
        <w:tab w:val="left" w:pos="3175"/>
        <w:tab w:val="left" w:pos="3572"/>
        <w:tab w:val="left" w:pos="3969"/>
      </w:tabs>
      <w:spacing w:before="0" w:after="120"/>
    </w:pPr>
    <w:rPr>
      <w:rFonts w:eastAsia="Calibri"/>
      <w:sz w:val="22"/>
      <w:szCs w:val="22"/>
      <w:lang w:val="en-GB"/>
    </w:rPr>
  </w:style>
  <w:style w:type="character" w:customStyle="1" w:styleId="BodyTextChar">
    <w:name w:val="Body Text Char"/>
    <w:basedOn w:val="DefaultParagraphFont"/>
    <w:link w:val="BodyText"/>
    <w:uiPriority w:val="99"/>
    <w:rsid w:val="00E20E87"/>
    <w:rPr>
      <w:rFonts w:ascii="Cambria" w:eastAsia="Calibri" w:hAnsi="Cambria" w:cs="Times New Roman"/>
      <w:sz w:val="22"/>
      <w:szCs w:val="22"/>
      <w:lang w:val="en-GB"/>
    </w:rPr>
  </w:style>
  <w:style w:type="paragraph" w:styleId="Revision">
    <w:name w:val="Revision"/>
    <w:hidden/>
    <w:uiPriority w:val="99"/>
    <w:semiHidden/>
    <w:rsid w:val="00435864"/>
    <w:rPr>
      <w:rFonts w:ascii="Cambria" w:eastAsia="Times New Roman" w:hAnsi="Cambria" w:cs="Times New Roman"/>
      <w:lang w:val="en-CA"/>
    </w:rPr>
  </w:style>
  <w:style w:type="character" w:styleId="CommentReference">
    <w:name w:val="annotation reference"/>
    <w:basedOn w:val="DefaultParagraphFont"/>
    <w:uiPriority w:val="99"/>
    <w:semiHidden/>
    <w:unhideWhenUsed/>
    <w:rsid w:val="00B706FA"/>
    <w:rPr>
      <w:sz w:val="16"/>
      <w:szCs w:val="16"/>
    </w:rPr>
  </w:style>
  <w:style w:type="paragraph" w:styleId="CommentText">
    <w:name w:val="annotation text"/>
    <w:basedOn w:val="Normal"/>
    <w:link w:val="CommentTextChar"/>
    <w:uiPriority w:val="99"/>
    <w:semiHidden/>
    <w:unhideWhenUsed/>
    <w:rsid w:val="00B706FA"/>
    <w:pPr>
      <w:spacing w:line="240" w:lineRule="auto"/>
    </w:pPr>
    <w:rPr>
      <w:sz w:val="20"/>
      <w:szCs w:val="20"/>
    </w:rPr>
  </w:style>
  <w:style w:type="character" w:customStyle="1" w:styleId="CommentTextChar">
    <w:name w:val="Comment Text Char"/>
    <w:basedOn w:val="DefaultParagraphFont"/>
    <w:link w:val="CommentText"/>
    <w:uiPriority w:val="99"/>
    <w:semiHidden/>
    <w:rsid w:val="00B706FA"/>
    <w:rPr>
      <w:rFonts w:ascii="Cambria" w:eastAsia="Times New Roman" w:hAnsi="Cambria" w:cs="Times New Roman"/>
      <w:sz w:val="20"/>
      <w:szCs w:val="20"/>
      <w:lang w:val="en-CA"/>
    </w:rPr>
  </w:style>
  <w:style w:type="paragraph" w:styleId="CommentSubject">
    <w:name w:val="annotation subject"/>
    <w:basedOn w:val="CommentText"/>
    <w:next w:val="CommentText"/>
    <w:link w:val="CommentSubjectChar"/>
    <w:uiPriority w:val="99"/>
    <w:semiHidden/>
    <w:unhideWhenUsed/>
    <w:rsid w:val="00B706FA"/>
    <w:rPr>
      <w:b/>
      <w:bCs/>
    </w:rPr>
  </w:style>
  <w:style w:type="character" w:customStyle="1" w:styleId="CommentSubjectChar">
    <w:name w:val="Comment Subject Char"/>
    <w:basedOn w:val="CommentTextChar"/>
    <w:link w:val="CommentSubject"/>
    <w:uiPriority w:val="99"/>
    <w:semiHidden/>
    <w:rsid w:val="00B706FA"/>
    <w:rPr>
      <w:rFonts w:ascii="Cambria" w:eastAsia="Times New Roman" w:hAnsi="Cambria" w:cs="Times New Roman"/>
      <w:b/>
      <w:bCs/>
      <w:sz w:val="20"/>
      <w:szCs w:val="20"/>
      <w:lang w:val="en-CA"/>
    </w:rPr>
  </w:style>
  <w:style w:type="paragraph" w:styleId="BalloonText">
    <w:name w:val="Balloon Text"/>
    <w:basedOn w:val="Normal"/>
    <w:link w:val="BalloonTextChar"/>
    <w:uiPriority w:val="99"/>
    <w:semiHidden/>
    <w:unhideWhenUsed/>
    <w:rsid w:val="00B706FA"/>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06FA"/>
    <w:rPr>
      <w:rFonts w:ascii="Segoe UI" w:eastAsia="Times New Roman" w:hAnsi="Segoe UI" w:cs="Segoe UI"/>
      <w:sz w:val="18"/>
      <w:szCs w:val="18"/>
      <w:lang w:val="en-CA"/>
    </w:rPr>
  </w:style>
  <w:style w:type="paragraph" w:customStyle="1" w:styleId="ListContinue1">
    <w:name w:val="List Continue 1"/>
    <w:basedOn w:val="Normal"/>
    <w:rsid w:val="00D8699B"/>
    <w:pPr>
      <w:spacing w:before="0"/>
      <w:ind w:left="403" w:hanging="403"/>
    </w:pPr>
    <w:rPr>
      <w:rFonts w:eastAsia="Calibri"/>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905</Words>
  <Characters>5159</Characters>
  <Application>Microsoft Office Word</Application>
  <DocSecurity>0</DocSecurity>
  <Lines>42</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Maurya Software Inc</Company>
  <LinksUpToDate>false</LinksUpToDate>
  <CharactersWithSpaces>6052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Michell</dc:creator>
  <cp:lastModifiedBy>Stephen Michell</cp:lastModifiedBy>
  <cp:revision>2</cp:revision>
  <dcterms:created xsi:type="dcterms:W3CDTF">2025-12-15T20:02:00Z</dcterms:created>
  <dcterms:modified xsi:type="dcterms:W3CDTF">2025-12-15T20:02:00Z</dcterms:modified>
</cp:coreProperties>
</file>