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29F85DA4" w14:textId="51C75989" w:rsidR="00A32382" w:rsidRPr="00BD083E" w:rsidRDefault="00A32382">
      <w:pPr>
        <w:pStyle w:val="zzCover"/>
        <w:rPr>
          <w:color w:val="auto"/>
          <w:sz w:val="52"/>
          <w:szCs w:val="52"/>
        </w:rPr>
      </w:pPr>
      <w:r w:rsidRPr="00BD083E">
        <w:rPr>
          <w:color w:val="auto"/>
        </w:rPr>
        <w:t>ISO</w:t>
      </w:r>
      <w:bookmarkStart w:id="0" w:name="SK_TCSeparator1"/>
      <w:r w:rsidRPr="00BD083E">
        <w:rPr>
          <w:color w:val="auto"/>
        </w:rPr>
        <w:t>/</w:t>
      </w:r>
      <w:bookmarkEnd w:id="0"/>
      <w:r w:rsidRPr="00BD083E">
        <w:rPr>
          <w:color w:val="auto"/>
        </w:rPr>
        <w:t>IEC JTC 1/SC 22</w:t>
      </w:r>
      <w:r w:rsidR="008B75F9">
        <w:rPr>
          <w:color w:val="auto"/>
        </w:rPr>
        <w:t xml:space="preserve"> N0</w:t>
      </w:r>
      <w:r w:rsidR="008C1524">
        <w:rPr>
          <w:color w:val="auto"/>
        </w:rPr>
        <w:t>9</w:t>
      </w:r>
      <w:r w:rsidR="00E9502E">
        <w:rPr>
          <w:color w:val="auto"/>
        </w:rPr>
        <w:t>35</w:t>
      </w:r>
    </w:p>
    <w:p w14:paraId="382D20C4" w14:textId="2C2AB213" w:rsidR="00A32382" w:rsidRPr="00BD083E" w:rsidRDefault="00A32382">
      <w:pPr>
        <w:pStyle w:val="zzCover"/>
        <w:rPr>
          <w:b w:val="0"/>
          <w:bCs w:val="0"/>
          <w:color w:val="auto"/>
          <w:sz w:val="20"/>
          <w:szCs w:val="20"/>
        </w:rPr>
      </w:pPr>
      <w:r w:rsidRPr="00BD083E">
        <w:rPr>
          <w:b w:val="0"/>
          <w:bCs w:val="0"/>
          <w:color w:val="auto"/>
          <w:sz w:val="20"/>
          <w:szCs w:val="20"/>
        </w:rPr>
        <w:t xml:space="preserve">Date: </w:t>
      </w:r>
      <w:r w:rsidR="00BA3325">
        <w:rPr>
          <w:b w:val="0"/>
          <w:bCs w:val="0"/>
          <w:color w:val="auto"/>
          <w:sz w:val="20"/>
          <w:szCs w:val="20"/>
        </w:rPr>
        <w:t>20</w:t>
      </w:r>
      <w:r w:rsidR="00E9502E">
        <w:rPr>
          <w:b w:val="0"/>
          <w:bCs w:val="0"/>
          <w:color w:val="auto"/>
          <w:sz w:val="20"/>
          <w:szCs w:val="20"/>
        </w:rPr>
        <w:t>200223</w:t>
      </w:r>
    </w:p>
    <w:p w14:paraId="364EBDEB" w14:textId="47DC4D64" w:rsidR="00A32382" w:rsidRDefault="00A32382">
      <w:pPr>
        <w:pStyle w:val="zzCover"/>
        <w:spacing w:before="220"/>
        <w:rPr>
          <w:b w:val="0"/>
          <w:bCs w:val="0"/>
          <w:color w:val="auto"/>
          <w:sz w:val="20"/>
          <w:szCs w:val="20"/>
        </w:rPr>
      </w:pPr>
      <w:r w:rsidRPr="00BD083E">
        <w:rPr>
          <w:b w:val="0"/>
          <w:bCs w:val="0"/>
          <w:color w:val="auto"/>
          <w:sz w:val="20"/>
          <w:szCs w:val="20"/>
        </w:rPr>
        <w:t>ISO/IEC TR 24772</w:t>
      </w:r>
      <w:r w:rsidR="007273FC">
        <w:rPr>
          <w:b w:val="0"/>
          <w:bCs w:val="0"/>
          <w:color w:val="auto"/>
          <w:sz w:val="20"/>
          <w:szCs w:val="20"/>
        </w:rPr>
        <w:t>-</w:t>
      </w:r>
      <w:r w:rsidR="002D2174">
        <w:rPr>
          <w:b w:val="0"/>
          <w:bCs w:val="0"/>
          <w:color w:val="auto"/>
          <w:sz w:val="20"/>
          <w:szCs w:val="20"/>
        </w:rPr>
        <w:t>8</w:t>
      </w:r>
    </w:p>
    <w:p w14:paraId="05D8BB7D" w14:textId="2883781B" w:rsidR="008118BC" w:rsidRPr="00BD083E" w:rsidRDefault="008118BC">
      <w:pPr>
        <w:pStyle w:val="zzCover"/>
        <w:spacing w:before="220"/>
        <w:rPr>
          <w:color w:val="auto"/>
        </w:rPr>
      </w:pPr>
      <w:r>
        <w:rPr>
          <w:b w:val="0"/>
          <w:bCs w:val="0"/>
          <w:color w:val="auto"/>
          <w:sz w:val="20"/>
          <w:szCs w:val="20"/>
        </w:rPr>
        <w:t xml:space="preserve">Edition </w:t>
      </w:r>
      <w:r w:rsidR="007273FC">
        <w:rPr>
          <w:b w:val="0"/>
          <w:bCs w:val="0"/>
          <w:color w:val="auto"/>
          <w:sz w:val="20"/>
          <w:szCs w:val="20"/>
        </w:rPr>
        <w:t>1</w:t>
      </w:r>
    </w:p>
    <w:p w14:paraId="669D5917" w14:textId="77777777" w:rsidR="00A32382" w:rsidRPr="00BD083E" w:rsidRDefault="00A618A8">
      <w:pPr>
        <w:pStyle w:val="zzCover"/>
        <w:spacing w:before="220"/>
        <w:rPr>
          <w:b w:val="0"/>
          <w:bCs w:val="0"/>
          <w:color w:val="auto"/>
          <w:sz w:val="20"/>
          <w:szCs w:val="20"/>
        </w:rPr>
      </w:pPr>
      <w:r>
        <w:rPr>
          <w:b w:val="0"/>
          <w:bCs w:val="0"/>
          <w:color w:val="auto"/>
          <w:sz w:val="20"/>
          <w:szCs w:val="20"/>
        </w:rPr>
        <w:t>ISO/IEC JTC 1/SC 22/WG 23</w:t>
      </w:r>
    </w:p>
    <w:p w14:paraId="3D6FA76A" w14:textId="77777777" w:rsidR="00A32382" w:rsidRPr="00BD083E" w:rsidRDefault="00A32382">
      <w:pPr>
        <w:pStyle w:val="zzCover"/>
        <w:spacing w:after="2000"/>
        <w:rPr>
          <w:b w:val="0"/>
          <w:bCs w:val="0"/>
          <w:color w:val="auto"/>
        </w:rPr>
      </w:pPr>
      <w:bookmarkStart w:id="1" w:name="CVP_Secretariat_Location"/>
      <w:r w:rsidRPr="00BD083E">
        <w:rPr>
          <w:b w:val="0"/>
          <w:bCs w:val="0"/>
          <w:color w:val="auto"/>
          <w:sz w:val="20"/>
          <w:szCs w:val="20"/>
        </w:rPr>
        <w:t>Secretariat</w:t>
      </w:r>
      <w:bookmarkEnd w:id="1"/>
      <w:r w:rsidRPr="00BD083E">
        <w:rPr>
          <w:b w:val="0"/>
          <w:bCs w:val="0"/>
          <w:color w:val="auto"/>
          <w:sz w:val="20"/>
          <w:szCs w:val="20"/>
        </w:rPr>
        <w:t>: ANSI</w:t>
      </w:r>
    </w:p>
    <w:p w14:paraId="0BA8E19D" w14:textId="68E40E49" w:rsidR="00DE6345" w:rsidRDefault="00DE6345" w:rsidP="00A32382">
      <w:pPr>
        <w:pStyle w:val="Bibliography1"/>
        <w:tabs>
          <w:tab w:val="clear" w:pos="660"/>
          <w:tab w:val="left" w:pos="0"/>
        </w:tabs>
        <w:ind w:left="0" w:firstLine="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DRAFT    </w:t>
      </w:r>
      <w:proofErr w:type="spellStart"/>
      <w:r>
        <w:rPr>
          <w:sz w:val="28"/>
          <w:szCs w:val="28"/>
        </w:rPr>
        <w:t>DRAFT</w:t>
      </w:r>
      <w:proofErr w:type="spellEnd"/>
      <w:r>
        <w:rPr>
          <w:sz w:val="28"/>
          <w:szCs w:val="28"/>
        </w:rPr>
        <w:t xml:space="preserve">   </w:t>
      </w:r>
      <w:proofErr w:type="spellStart"/>
      <w:r>
        <w:rPr>
          <w:sz w:val="28"/>
          <w:szCs w:val="28"/>
        </w:rPr>
        <w:t>DRAFT</w:t>
      </w:r>
      <w:proofErr w:type="spellEnd"/>
    </w:p>
    <w:p w14:paraId="7F766219" w14:textId="6991D4EF" w:rsidR="00A32382" w:rsidRPr="00BD083E" w:rsidRDefault="00A32382" w:rsidP="00A32382">
      <w:pPr>
        <w:pStyle w:val="Bibliography1"/>
        <w:tabs>
          <w:tab w:val="clear" w:pos="660"/>
          <w:tab w:val="left" w:pos="0"/>
        </w:tabs>
        <w:ind w:left="0" w:firstLine="0"/>
        <w:rPr>
          <w:sz w:val="28"/>
          <w:szCs w:val="28"/>
        </w:rPr>
      </w:pPr>
      <w:r w:rsidRPr="00BD083E">
        <w:rPr>
          <w:sz w:val="28"/>
          <w:szCs w:val="28"/>
        </w:rPr>
        <w:t>Information Technology</w:t>
      </w:r>
      <w:r w:rsidR="00C2550A">
        <w:rPr>
          <w:sz w:val="28"/>
          <w:szCs w:val="28"/>
        </w:rPr>
        <w:t xml:space="preserve"> </w:t>
      </w:r>
      <w:r w:rsidRPr="00BD083E">
        <w:rPr>
          <w:sz w:val="28"/>
          <w:szCs w:val="28"/>
        </w:rPr>
        <w:t xml:space="preserve">— Programming </w:t>
      </w:r>
      <w:r w:rsidR="00910E98">
        <w:rPr>
          <w:sz w:val="28"/>
          <w:szCs w:val="28"/>
        </w:rPr>
        <w:t>l</w:t>
      </w:r>
      <w:r w:rsidR="00910E98" w:rsidRPr="00BD083E">
        <w:rPr>
          <w:sz w:val="28"/>
          <w:szCs w:val="28"/>
        </w:rPr>
        <w:t>anguages</w:t>
      </w:r>
      <w:r w:rsidR="00910E98">
        <w:rPr>
          <w:sz w:val="28"/>
          <w:szCs w:val="28"/>
        </w:rPr>
        <w:t xml:space="preserve"> </w:t>
      </w:r>
      <w:r w:rsidRPr="00BD083E">
        <w:rPr>
          <w:sz w:val="28"/>
          <w:szCs w:val="28"/>
        </w:rPr>
        <w:t xml:space="preserve">— Guidance to </w:t>
      </w:r>
      <w:r w:rsidR="00910E98">
        <w:rPr>
          <w:sz w:val="28"/>
          <w:szCs w:val="28"/>
        </w:rPr>
        <w:t>a</w:t>
      </w:r>
      <w:r w:rsidR="00910E98" w:rsidRPr="00BD083E">
        <w:rPr>
          <w:sz w:val="28"/>
          <w:szCs w:val="28"/>
        </w:rPr>
        <w:t xml:space="preserve">voiding </w:t>
      </w:r>
      <w:r w:rsidR="00910E98">
        <w:rPr>
          <w:sz w:val="28"/>
          <w:szCs w:val="28"/>
        </w:rPr>
        <w:t>v</w:t>
      </w:r>
      <w:r w:rsidR="00910E98" w:rsidRPr="00BD083E">
        <w:rPr>
          <w:sz w:val="28"/>
          <w:szCs w:val="28"/>
        </w:rPr>
        <w:t xml:space="preserve">ulnerabilities </w:t>
      </w:r>
      <w:r w:rsidRPr="00BD083E">
        <w:rPr>
          <w:sz w:val="28"/>
          <w:szCs w:val="28"/>
        </w:rPr>
        <w:t xml:space="preserve">in </w:t>
      </w:r>
      <w:r w:rsidR="00910E98">
        <w:rPr>
          <w:sz w:val="28"/>
          <w:szCs w:val="28"/>
        </w:rPr>
        <w:t>p</w:t>
      </w:r>
      <w:r w:rsidR="00910E98" w:rsidRPr="00BD083E">
        <w:rPr>
          <w:sz w:val="28"/>
          <w:szCs w:val="28"/>
        </w:rPr>
        <w:t xml:space="preserve">rogramming </w:t>
      </w:r>
      <w:r w:rsidR="00910E98">
        <w:rPr>
          <w:sz w:val="28"/>
          <w:szCs w:val="28"/>
        </w:rPr>
        <w:t>l</w:t>
      </w:r>
      <w:r w:rsidR="00910E98" w:rsidRPr="00BD083E">
        <w:rPr>
          <w:sz w:val="28"/>
          <w:szCs w:val="28"/>
        </w:rPr>
        <w:t>anguages</w:t>
      </w:r>
      <w:r w:rsidR="007273FC">
        <w:rPr>
          <w:sz w:val="28"/>
          <w:szCs w:val="28"/>
        </w:rPr>
        <w:t xml:space="preserve"> – </w:t>
      </w:r>
      <w:r w:rsidR="001E6557">
        <w:rPr>
          <w:sz w:val="28"/>
          <w:szCs w:val="28"/>
        </w:rPr>
        <w:t>Vulnerability descriptions for</w:t>
      </w:r>
      <w:r w:rsidR="007273FC">
        <w:rPr>
          <w:sz w:val="28"/>
          <w:szCs w:val="28"/>
        </w:rPr>
        <w:t xml:space="preserve"> the programming language </w:t>
      </w:r>
      <w:r w:rsidR="0011185D">
        <w:rPr>
          <w:sz w:val="28"/>
          <w:szCs w:val="28"/>
        </w:rPr>
        <w:t>Fortran</w:t>
      </w:r>
      <w:r w:rsidR="007273FC">
        <w:rPr>
          <w:sz w:val="28"/>
          <w:szCs w:val="28"/>
        </w:rPr>
        <w:t xml:space="preserve"> </w:t>
      </w:r>
    </w:p>
    <w:p w14:paraId="7B9E5C0E" w14:textId="77777777" w:rsidR="00A32382" w:rsidRPr="00BD083E" w:rsidRDefault="00A32382" w:rsidP="00A32382">
      <w:pPr>
        <w:pStyle w:val="Bibliography1"/>
      </w:pPr>
    </w:p>
    <w:p w14:paraId="053E7269" w14:textId="77777777" w:rsidR="00A32382" w:rsidRPr="00BD083E" w:rsidRDefault="00A32382">
      <w:pPr>
        <w:pStyle w:val="zzCover"/>
        <w:framePr w:hSpace="142" w:vSpace="142" w:wrap="auto" w:hAnchor="margin" w:yAlign="bottom"/>
        <w:suppressAutoHyphens/>
        <w:spacing w:after="0"/>
        <w:jc w:val="left"/>
        <w:rPr>
          <w:b w:val="0"/>
          <w:bCs w:val="0"/>
          <w:color w:val="auto"/>
          <w:sz w:val="20"/>
          <w:szCs w:val="20"/>
        </w:rPr>
      </w:pPr>
      <w:r w:rsidRPr="00BD083E">
        <w:rPr>
          <w:b w:val="0"/>
          <w:bCs w:val="0"/>
          <w:color w:val="auto"/>
          <w:sz w:val="20"/>
          <w:szCs w:val="20"/>
        </w:rPr>
        <w:t>Document type: International standard</w:t>
      </w:r>
    </w:p>
    <w:p w14:paraId="47B7DA38" w14:textId="77777777" w:rsidR="00A32382" w:rsidRPr="00BD083E" w:rsidRDefault="00A32382">
      <w:pPr>
        <w:pStyle w:val="zzCover"/>
        <w:framePr w:hSpace="142" w:vSpace="142" w:wrap="auto" w:hAnchor="margin" w:yAlign="bottom"/>
        <w:suppressAutoHyphens/>
        <w:spacing w:after="0"/>
        <w:jc w:val="left"/>
        <w:rPr>
          <w:b w:val="0"/>
          <w:bCs w:val="0"/>
          <w:color w:val="auto"/>
          <w:sz w:val="20"/>
          <w:szCs w:val="20"/>
        </w:rPr>
      </w:pPr>
      <w:r w:rsidRPr="00BD083E">
        <w:rPr>
          <w:b w:val="0"/>
          <w:bCs w:val="0"/>
          <w:color w:val="auto"/>
          <w:sz w:val="20"/>
          <w:szCs w:val="20"/>
        </w:rPr>
        <w:t>Document subtype: if applicable</w:t>
      </w:r>
    </w:p>
    <w:p w14:paraId="733B7965" w14:textId="77777777" w:rsidR="00A32382" w:rsidRPr="00BD083E" w:rsidRDefault="00A32382">
      <w:pPr>
        <w:pStyle w:val="zzCover"/>
        <w:framePr w:hSpace="142" w:vSpace="142" w:wrap="auto" w:hAnchor="margin" w:yAlign="bottom"/>
        <w:suppressAutoHyphens/>
        <w:spacing w:after="0"/>
        <w:jc w:val="left"/>
        <w:rPr>
          <w:b w:val="0"/>
          <w:bCs w:val="0"/>
          <w:color w:val="auto"/>
          <w:sz w:val="20"/>
          <w:szCs w:val="20"/>
        </w:rPr>
      </w:pPr>
      <w:r w:rsidRPr="00BD083E">
        <w:rPr>
          <w:b w:val="0"/>
          <w:bCs w:val="0"/>
          <w:color w:val="auto"/>
          <w:sz w:val="20"/>
          <w:szCs w:val="20"/>
        </w:rPr>
        <w:t>Document stage: (</w:t>
      </w:r>
      <w:r w:rsidR="00707984">
        <w:rPr>
          <w:b w:val="0"/>
          <w:bCs w:val="0"/>
          <w:color w:val="auto"/>
          <w:sz w:val="20"/>
          <w:szCs w:val="20"/>
        </w:rPr>
        <w:t>1</w:t>
      </w:r>
      <w:r w:rsidR="00707984" w:rsidRPr="00BD083E">
        <w:rPr>
          <w:b w:val="0"/>
          <w:bCs w:val="0"/>
          <w:color w:val="auto"/>
          <w:sz w:val="20"/>
          <w:szCs w:val="20"/>
        </w:rPr>
        <w:t>0</w:t>
      </w:r>
      <w:r w:rsidRPr="00BD083E">
        <w:rPr>
          <w:b w:val="0"/>
          <w:bCs w:val="0"/>
          <w:color w:val="auto"/>
          <w:sz w:val="20"/>
          <w:szCs w:val="20"/>
        </w:rPr>
        <w:t xml:space="preserve">) </w:t>
      </w:r>
      <w:r w:rsidR="00707984">
        <w:rPr>
          <w:b w:val="0"/>
          <w:bCs w:val="0"/>
          <w:color w:val="auto"/>
          <w:sz w:val="20"/>
          <w:szCs w:val="20"/>
        </w:rPr>
        <w:t>development</w:t>
      </w:r>
      <w:r w:rsidR="00707984" w:rsidRPr="00BD083E">
        <w:rPr>
          <w:b w:val="0"/>
          <w:bCs w:val="0"/>
          <w:color w:val="auto"/>
          <w:sz w:val="20"/>
          <w:szCs w:val="20"/>
        </w:rPr>
        <w:t xml:space="preserve"> </w:t>
      </w:r>
      <w:r w:rsidRPr="00BD083E">
        <w:rPr>
          <w:b w:val="0"/>
          <w:bCs w:val="0"/>
          <w:color w:val="auto"/>
          <w:sz w:val="20"/>
          <w:szCs w:val="20"/>
        </w:rPr>
        <w:t>stage</w:t>
      </w:r>
    </w:p>
    <w:p w14:paraId="4BAD1CD7" w14:textId="77777777" w:rsidR="00A32382" w:rsidRPr="00BD083E" w:rsidRDefault="00A32382" w:rsidP="00B35625">
      <w:pPr>
        <w:pStyle w:val="zzCover"/>
        <w:framePr w:hSpace="142" w:vSpace="142" w:wrap="auto" w:hAnchor="margin" w:yAlign="bottom"/>
        <w:suppressAutoHyphens/>
        <w:spacing w:after="360"/>
        <w:jc w:val="left"/>
        <w:rPr>
          <w:b w:val="0"/>
          <w:bCs w:val="0"/>
          <w:color w:val="auto"/>
          <w:sz w:val="20"/>
          <w:szCs w:val="20"/>
        </w:rPr>
      </w:pPr>
      <w:r w:rsidRPr="00BD083E">
        <w:rPr>
          <w:b w:val="0"/>
          <w:bCs w:val="0"/>
          <w:color w:val="auto"/>
          <w:sz w:val="20"/>
          <w:szCs w:val="20"/>
        </w:rPr>
        <w:t>Document language: E</w:t>
      </w:r>
    </w:p>
    <w:p w14:paraId="4B383567" w14:textId="77777777" w:rsidR="00A32382" w:rsidRPr="00BD083E" w:rsidRDefault="00A32382">
      <w:pPr>
        <w:pStyle w:val="zzCover"/>
        <w:framePr w:hSpace="142" w:vSpace="142" w:wrap="auto" w:hAnchor="margin" w:yAlign="bottom"/>
        <w:spacing w:after="0"/>
        <w:jc w:val="left"/>
        <w:rPr>
          <w:b w:val="0"/>
          <w:bCs w:val="0"/>
          <w:color w:val="auto"/>
          <w:sz w:val="20"/>
          <w:szCs w:val="20"/>
        </w:rPr>
      </w:pPr>
    </w:p>
    <w:p w14:paraId="46658D54" w14:textId="77777777" w:rsidR="00A32382" w:rsidRPr="00BD083E" w:rsidRDefault="00A32382">
      <w:pPr>
        <w:rPr>
          <w:i/>
          <w:iCs/>
        </w:rPr>
      </w:pPr>
      <w:proofErr w:type="spellStart"/>
      <w:r w:rsidRPr="00BD083E">
        <w:rPr>
          <w:i/>
          <w:iCs/>
        </w:rPr>
        <w:t>Élément</w:t>
      </w:r>
      <w:proofErr w:type="spellEnd"/>
      <w:r w:rsidRPr="00BD083E">
        <w:rPr>
          <w:i/>
          <w:iCs/>
        </w:rPr>
        <w:t xml:space="preserve"> </w:t>
      </w:r>
      <w:proofErr w:type="spellStart"/>
      <w:r w:rsidRPr="00BD083E">
        <w:rPr>
          <w:i/>
          <w:iCs/>
        </w:rPr>
        <w:t>introductif</w:t>
      </w:r>
      <w:proofErr w:type="spellEnd"/>
      <w:r w:rsidRPr="00BD083E">
        <w:rPr>
          <w:i/>
          <w:iCs/>
        </w:rPr>
        <w:t xml:space="preserve"> — </w:t>
      </w:r>
      <w:proofErr w:type="spellStart"/>
      <w:r w:rsidRPr="00BD083E">
        <w:rPr>
          <w:i/>
          <w:iCs/>
        </w:rPr>
        <w:t>Élément</w:t>
      </w:r>
      <w:proofErr w:type="spellEnd"/>
      <w:r w:rsidRPr="00BD083E">
        <w:rPr>
          <w:i/>
          <w:iCs/>
        </w:rPr>
        <w:t xml:space="preserve"> principal — </w:t>
      </w:r>
      <w:proofErr w:type="spellStart"/>
      <w:r w:rsidRPr="00BD083E">
        <w:rPr>
          <w:i/>
          <w:iCs/>
        </w:rPr>
        <w:t>Partie</w:t>
      </w:r>
      <w:proofErr w:type="spellEnd"/>
      <w:r w:rsidRPr="00BD083E">
        <w:rPr>
          <w:i/>
          <w:iCs/>
        </w:rPr>
        <w:t xml:space="preserve"> n: </w:t>
      </w:r>
      <w:proofErr w:type="spellStart"/>
      <w:r w:rsidRPr="00BD083E">
        <w:rPr>
          <w:i/>
          <w:iCs/>
        </w:rPr>
        <w:t>Titre</w:t>
      </w:r>
      <w:proofErr w:type="spellEnd"/>
      <w:r w:rsidRPr="00BD083E">
        <w:rPr>
          <w:i/>
          <w:iCs/>
        </w:rPr>
        <w:t xml:space="preserve"> de la </w:t>
      </w:r>
      <w:proofErr w:type="spellStart"/>
      <w:r w:rsidRPr="00BD083E">
        <w:rPr>
          <w:i/>
          <w:iCs/>
        </w:rPr>
        <w:t>partie</w:t>
      </w:r>
      <w:proofErr w:type="spellEnd"/>
    </w:p>
    <w:p w14:paraId="40EBB259" w14:textId="77777777" w:rsidR="00A32382" w:rsidRPr="00BD083E" w:rsidRDefault="00A32382">
      <w:pPr>
        <w:pStyle w:val="zzCover"/>
        <w:jc w:val="left"/>
        <w:rPr>
          <w:b w:val="0"/>
          <w:bCs w:val="0"/>
          <w:color w:val="auto"/>
          <w:sz w:val="20"/>
          <w:szCs w:val="20"/>
        </w:rPr>
      </w:pPr>
    </w:p>
    <w:p w14:paraId="2D25CA36" w14:textId="77777777" w:rsidR="00A32382" w:rsidRPr="00BD083E" w:rsidRDefault="00A32382">
      <w:pPr>
        <w:pStyle w:val="zzCover"/>
        <w:pBdr>
          <w:top w:val="single" w:sz="6" w:space="1" w:color="auto"/>
          <w:left w:val="single" w:sz="6" w:space="4" w:color="auto"/>
          <w:bottom w:val="single" w:sz="6" w:space="1" w:color="auto"/>
          <w:right w:val="single" w:sz="6" w:space="4" w:color="auto"/>
        </w:pBdr>
        <w:spacing w:before="240"/>
        <w:jc w:val="center"/>
        <w:rPr>
          <w:color w:val="auto"/>
          <w:sz w:val="20"/>
          <w:szCs w:val="20"/>
        </w:rPr>
      </w:pPr>
      <w:r w:rsidRPr="00BD083E">
        <w:rPr>
          <w:color w:val="auto"/>
          <w:sz w:val="20"/>
          <w:szCs w:val="20"/>
        </w:rPr>
        <w:t>Warning</w:t>
      </w:r>
    </w:p>
    <w:p w14:paraId="1DCB5734"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This document is not an ISO International Standard. It is distributed for review and comment. It is subject to change without notice and may not be referred to as an International Standard.</w:t>
      </w:r>
    </w:p>
    <w:p w14:paraId="1CDD3AB6"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Recipients of this draft are invited to submit, with their comments, notification of any relevant patent rights of which they are aware and to provide supporting documentation.</w:t>
      </w:r>
    </w:p>
    <w:p w14:paraId="6E222345" w14:textId="77777777" w:rsidR="00FF003F" w:rsidRDefault="00FF003F">
      <w:r>
        <w:br w:type="page"/>
      </w:r>
    </w:p>
    <w:p w14:paraId="2EAFEF06" w14:textId="77777777" w:rsidR="00A32382" w:rsidRPr="00BD083E" w:rsidRDefault="00A32382"/>
    <w:p w14:paraId="2E7194D2" w14:textId="77777777" w:rsidR="00A32382" w:rsidRPr="00BD083E" w:rsidRDefault="00FF003F" w:rsidP="00A32382">
      <w:pPr>
        <w:pStyle w:val="zzCopyright"/>
        <w:pBdr>
          <w:top w:val="single" w:sz="2" w:space="1" w:color="000000"/>
          <w:left w:val="single" w:sz="2" w:space="4" w:color="000000"/>
          <w:bottom w:val="single" w:sz="2" w:space="1" w:color="000000"/>
          <w:right w:val="single" w:sz="2" w:space="20" w:color="000000"/>
        </w:pBdr>
        <w:jc w:val="center"/>
        <w:rPr>
          <w:b/>
          <w:bCs/>
          <w:color w:val="auto"/>
          <w:sz w:val="24"/>
          <w:szCs w:val="24"/>
        </w:rPr>
      </w:pPr>
      <w:r>
        <w:rPr>
          <w:b/>
          <w:bCs/>
          <w:color w:val="auto"/>
          <w:sz w:val="24"/>
          <w:szCs w:val="24"/>
        </w:rPr>
        <w:t>C</w:t>
      </w:r>
      <w:r w:rsidR="00A32382" w:rsidRPr="00BD083E">
        <w:rPr>
          <w:b/>
          <w:bCs/>
          <w:color w:val="auto"/>
          <w:sz w:val="24"/>
          <w:szCs w:val="24"/>
        </w:rPr>
        <w:t>opyright notice</w:t>
      </w:r>
    </w:p>
    <w:p w14:paraId="5666F562"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t>
      </w:r>
    </w:p>
    <w:p w14:paraId="46E09A2D"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Requests for permission to reproduce this document for the purpose of selling it should be addressed as shown below or to ISO’s member body in the country of the requester:</w:t>
      </w:r>
    </w:p>
    <w:p w14:paraId="31878791"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ISO copyright office</w:t>
      </w:r>
    </w:p>
    <w:p w14:paraId="376889A3"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 xml:space="preserve">Case </w:t>
      </w:r>
      <w:proofErr w:type="spellStart"/>
      <w:r w:rsidRPr="00BD083E">
        <w:rPr>
          <w:i/>
          <w:iCs/>
          <w:color w:val="auto"/>
        </w:rPr>
        <w:t>postale</w:t>
      </w:r>
      <w:proofErr w:type="spellEnd"/>
      <w:r w:rsidRPr="00BD083E">
        <w:rPr>
          <w:i/>
          <w:iCs/>
          <w:color w:val="auto"/>
        </w:rPr>
        <w:t xml:space="preserve"> 56, CH-1211 Geneva 20</w:t>
      </w:r>
    </w:p>
    <w:p w14:paraId="40750263"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Tel. + 41 22 749 01 11</w:t>
      </w:r>
    </w:p>
    <w:p w14:paraId="63E97770"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DC577E">
        <w:rPr>
          <w:i/>
          <w:iCs/>
          <w:color w:val="auto"/>
        </w:rPr>
        <w:t>Fax + 41 22 749 09 47</w:t>
      </w:r>
    </w:p>
    <w:p w14:paraId="0E97FDF9"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DC577E">
        <w:rPr>
          <w:i/>
          <w:iCs/>
          <w:color w:val="auto"/>
        </w:rPr>
        <w:t>E-mail copyright@iso.org</w:t>
      </w:r>
    </w:p>
    <w:p w14:paraId="77F6FDB7" w14:textId="77777777" w:rsidR="00A32382" w:rsidRPr="00342D6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342D6E">
        <w:rPr>
          <w:i/>
          <w:iCs/>
          <w:color w:val="auto"/>
        </w:rPr>
        <w:t>Web www.iso.org</w:t>
      </w:r>
    </w:p>
    <w:p w14:paraId="59704187"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Reproduction for sales purposes may be subject to royalty payments or a licensing agreement.</w:t>
      </w:r>
    </w:p>
    <w:p w14:paraId="428EAF2F" w14:textId="63E1E831" w:rsidR="00A32382" w:rsidRDefault="00A32382" w:rsidP="00A32382">
      <w:pPr>
        <w:pStyle w:val="zzCopyright"/>
        <w:pBdr>
          <w:top w:val="single" w:sz="2" w:space="1" w:color="000000"/>
          <w:left w:val="single" w:sz="2" w:space="4" w:color="000000"/>
          <w:bottom w:val="single" w:sz="2" w:space="1" w:color="000000"/>
          <w:right w:val="single" w:sz="2" w:space="20" w:color="000000"/>
        </w:pBdr>
        <w:rPr>
          <w:ins w:id="2" w:author="Stephen Michell" w:date="2022-02-28T09:56:00Z"/>
          <w:color w:val="auto"/>
        </w:rPr>
      </w:pPr>
      <w:r w:rsidRPr="00BD083E">
        <w:rPr>
          <w:color w:val="auto"/>
        </w:rPr>
        <w:t>Violators may be prosecuted.</w:t>
      </w:r>
    </w:p>
    <w:p w14:paraId="6C9599EE" w14:textId="423F4283" w:rsidR="001B3432" w:rsidRDefault="001B3432">
      <w:pPr>
        <w:rPr>
          <w:ins w:id="3" w:author="Stephen Michell" w:date="2022-02-28T09:56:00Z"/>
        </w:rPr>
      </w:pPr>
      <w:ins w:id="4" w:author="Stephen Michell" w:date="2022-02-28T09:56:00Z">
        <w:r>
          <w:br w:type="page"/>
        </w:r>
      </w:ins>
    </w:p>
    <w:p w14:paraId="0FE76998" w14:textId="1E1CD65F" w:rsidR="001B3432" w:rsidRDefault="001B3432" w:rsidP="001B3432">
      <w:pPr>
        <w:rPr>
          <w:ins w:id="5" w:author="Stephen Michell" w:date="2022-02-28T09:58:00Z"/>
        </w:rPr>
      </w:pPr>
      <w:ins w:id="6" w:author="Stephen Michell" w:date="2022-02-28T09:56:00Z">
        <w:r>
          <w:lastRenderedPageBreak/>
          <w:t>Edited at meeting 28 February 2022. Source docu</w:t>
        </w:r>
      </w:ins>
      <w:ins w:id="7" w:author="Stephen Michell" w:date="2022-02-28T09:57:00Z">
        <w:r>
          <w:t>ments are N0938 (previous version of this document) and N0939, Erhard’s proposals for OO vulnerabilities write-ups.</w:t>
        </w:r>
      </w:ins>
    </w:p>
    <w:p w14:paraId="5358B388" w14:textId="146E1C23" w:rsidR="001B3432" w:rsidRDefault="001B3432" w:rsidP="001B3432">
      <w:pPr>
        <w:rPr>
          <w:ins w:id="8" w:author="Stephen Michell" w:date="2022-02-28T09:58:00Z"/>
        </w:rPr>
      </w:pPr>
      <w:ins w:id="9" w:author="Stephen Michell" w:date="2022-02-28T09:58:00Z">
        <w:r>
          <w:t>In attendance:</w:t>
        </w:r>
      </w:ins>
    </w:p>
    <w:p w14:paraId="5F3A33C5" w14:textId="086E0DC8" w:rsidR="001B3432" w:rsidRDefault="001B3432" w:rsidP="001B3432">
      <w:pPr>
        <w:rPr>
          <w:ins w:id="10" w:author="Stephen Michell" w:date="2022-02-28T09:58:00Z"/>
        </w:rPr>
      </w:pPr>
      <w:ins w:id="11" w:author="Stephen Michell" w:date="2022-02-28T09:58:00Z">
        <w:r>
          <w:t>Stephen Michell – convenor WG 23</w:t>
        </w:r>
      </w:ins>
    </w:p>
    <w:p w14:paraId="01135421" w14:textId="621A4CB6" w:rsidR="001B3432" w:rsidRDefault="001B3432" w:rsidP="001B3432">
      <w:pPr>
        <w:rPr>
          <w:ins w:id="12" w:author="Stephen Michell" w:date="2022-02-28T09:58:00Z"/>
        </w:rPr>
      </w:pPr>
      <w:ins w:id="13" w:author="Stephen Michell" w:date="2022-02-28T09:58:00Z">
        <w:r>
          <w:t xml:space="preserve">Erhard </w:t>
        </w:r>
        <w:proofErr w:type="spellStart"/>
        <w:r>
          <w:t>Ploedereder</w:t>
        </w:r>
        <w:proofErr w:type="spellEnd"/>
        <w:r>
          <w:t xml:space="preserve"> – liaison</w:t>
        </w:r>
      </w:ins>
    </w:p>
    <w:p w14:paraId="168C0B7B" w14:textId="4BAC493E" w:rsidR="001B3432" w:rsidRDefault="001B3432" w:rsidP="001B3432">
      <w:pPr>
        <w:rPr>
          <w:ins w:id="14" w:author="Stephen Michell" w:date="2022-02-28T09:59:00Z"/>
        </w:rPr>
      </w:pPr>
      <w:ins w:id="15" w:author="Stephen Michell" w:date="2022-02-28T09:58:00Z">
        <w:r>
          <w:t xml:space="preserve">Thomas </w:t>
        </w:r>
      </w:ins>
      <w:ins w:id="16" w:author="Stephen Michell" w:date="2022-02-28T09:59:00Z">
        <w:r>
          <w:t>Clune – USA</w:t>
        </w:r>
      </w:ins>
    </w:p>
    <w:p w14:paraId="42C6DE89" w14:textId="667F8167" w:rsidR="001B3432" w:rsidRDefault="001B3432" w:rsidP="001B3432">
      <w:pPr>
        <w:rPr>
          <w:ins w:id="17" w:author="Stephen Michell" w:date="2022-02-28T10:03:00Z"/>
        </w:rPr>
      </w:pPr>
      <w:ins w:id="18" w:author="Stephen Michell" w:date="2022-02-28T10:03:00Z">
        <w:r>
          <w:t>Regrets:</w:t>
        </w:r>
      </w:ins>
    </w:p>
    <w:p w14:paraId="44944786" w14:textId="1BC6CF46" w:rsidR="001B3432" w:rsidRDefault="001B3432" w:rsidP="001B3432">
      <w:pPr>
        <w:rPr>
          <w:ins w:id="19" w:author="Stephen Michell" w:date="2022-02-28T10:03:00Z"/>
        </w:rPr>
      </w:pPr>
      <w:ins w:id="20" w:author="Stephen Michell" w:date="2022-02-28T10:03:00Z">
        <w:r>
          <w:t xml:space="preserve">   Steve Lionel</w:t>
        </w:r>
      </w:ins>
    </w:p>
    <w:p w14:paraId="350A7B82" w14:textId="16A4C282" w:rsidR="001B3432" w:rsidRPr="001B3432" w:rsidRDefault="001B3432" w:rsidP="001B3432">
      <w:pPr>
        <w:pPrChange w:id="21" w:author="Stephen Michell" w:date="2022-02-28T09:56:00Z">
          <w:pPr>
            <w:pStyle w:val="zzCopyright"/>
            <w:pBdr>
              <w:top w:val="single" w:sz="2" w:space="1" w:color="000000"/>
              <w:left w:val="single" w:sz="2" w:space="4" w:color="000000"/>
              <w:bottom w:val="single" w:sz="2" w:space="1" w:color="000000"/>
              <w:right w:val="single" w:sz="2" w:space="20" w:color="000000"/>
            </w:pBdr>
          </w:pPr>
        </w:pPrChange>
      </w:pPr>
      <w:ins w:id="22" w:author="Stephen Michell" w:date="2022-02-28T10:03:00Z">
        <w:r>
          <w:t>Vipul Parekh</w:t>
        </w:r>
      </w:ins>
    </w:p>
    <w:p w14:paraId="76E3816D" w14:textId="77777777" w:rsidR="00A32382" w:rsidRDefault="00A32382">
      <w:pPr>
        <w:pStyle w:val="zzContents"/>
        <w:tabs>
          <w:tab w:val="right" w:pos="9752"/>
        </w:tabs>
      </w:pPr>
      <w:r>
        <w:lastRenderedPageBreak/>
        <w:t>Contents</w:t>
      </w:r>
      <w:r>
        <w:tab/>
      </w:r>
      <w:r>
        <w:rPr>
          <w:b w:val="0"/>
          <w:bCs w:val="0"/>
          <w:sz w:val="20"/>
          <w:szCs w:val="20"/>
        </w:rPr>
        <w:t>Page</w:t>
      </w:r>
    </w:p>
    <w:p w14:paraId="04CA1564" w14:textId="56A368BE" w:rsidR="00A32382" w:rsidRDefault="00A32382">
      <w:pPr>
        <w:rPr>
          <w:noProof/>
        </w:rPr>
      </w:pPr>
    </w:p>
    <w:p w14:paraId="57A34603" w14:textId="77777777" w:rsidR="00A32382" w:rsidRDefault="00A32382">
      <w:r>
        <w:rPr>
          <w:noProof/>
        </w:rPr>
        <w:br w:type="page"/>
      </w:r>
    </w:p>
    <w:p w14:paraId="2DC1D322" w14:textId="77777777" w:rsidR="00A32382" w:rsidRDefault="00A32382" w:rsidP="00AB6756">
      <w:pPr>
        <w:pStyle w:val="Heading1"/>
      </w:pPr>
      <w:bookmarkStart w:id="23" w:name="_Toc443470358"/>
      <w:bookmarkStart w:id="24" w:name="_Toc450303208"/>
      <w:bookmarkStart w:id="25" w:name="_Toc358896355"/>
      <w:r>
        <w:lastRenderedPageBreak/>
        <w:t>Foreword</w:t>
      </w:r>
      <w:bookmarkEnd w:id="23"/>
      <w:bookmarkEnd w:id="24"/>
      <w:bookmarkEnd w:id="25"/>
    </w:p>
    <w:p w14:paraId="7FCD845B" w14:textId="77777777" w:rsidR="002C78C4" w:rsidRDefault="002C78C4" w:rsidP="002C78C4">
      <w:r>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0A5BA26E" w14:textId="77777777" w:rsidR="002C78C4" w:rsidRDefault="002C78C4" w:rsidP="002C78C4">
      <w:r>
        <w:t>International Standards are drafted in accordance with the rules given in the ISO/IEC Directives, Part 2.</w:t>
      </w:r>
    </w:p>
    <w:p w14:paraId="787303BD" w14:textId="77777777" w:rsidR="00AD547A" w:rsidRDefault="00AD547A" w:rsidP="00B35625">
      <w:r>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6F636930" w14:textId="77777777" w:rsidR="00AD547A" w:rsidRDefault="00AD547A" w:rsidP="004A155C">
      <w:r>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53C73645" w14:textId="77777777" w:rsidR="002C78C4" w:rsidRDefault="002C78C4" w:rsidP="002C78C4">
      <w:r>
        <w:t>Attention is drawn to the possibility that some of the elements of this document may be the subject of patent rights. ISO and IEC shall not be held responsible for identifying any or all such patent rights.</w:t>
      </w:r>
    </w:p>
    <w:p w14:paraId="1C79DB32" w14:textId="067E367E" w:rsidR="002C78C4" w:rsidRDefault="002C78C4" w:rsidP="002C78C4">
      <w:pPr>
        <w:tabs>
          <w:tab w:val="left" w:leader="dot" w:pos="9923"/>
        </w:tabs>
      </w:pPr>
      <w:r>
        <w:t>ISO/IEC </w:t>
      </w:r>
      <w:del w:id="26" w:author="Stephen Michell" w:date="2022-02-28T11:52:00Z">
        <w:r w:rsidDel="001B3432">
          <w:delText>TR </w:delText>
        </w:r>
      </w:del>
      <w:r>
        <w:t>24772</w:t>
      </w:r>
      <w:r w:rsidR="0011185D">
        <w:t>-8</w:t>
      </w:r>
      <w:r>
        <w:t xml:space="preserve">, was prepared by Joint Technical Committee ISO/IEC JTC 1, </w:t>
      </w:r>
      <w:r>
        <w:rPr>
          <w:i/>
          <w:iCs/>
        </w:rPr>
        <w:t>Information technology</w:t>
      </w:r>
      <w:r>
        <w:t xml:space="preserve">, Subcommittee SC 22, </w:t>
      </w:r>
      <w:r w:rsidRPr="000261A3">
        <w:rPr>
          <w:i/>
          <w:iCs/>
        </w:rPr>
        <w:t>Programming languages, their environments</w:t>
      </w:r>
      <w:r>
        <w:rPr>
          <w:i/>
          <w:iCs/>
        </w:rPr>
        <w:t xml:space="preserve"> and system software interfaces</w:t>
      </w:r>
      <w:r>
        <w:rPr>
          <w:iCs/>
        </w:rPr>
        <w:t>.</w:t>
      </w:r>
    </w:p>
    <w:p w14:paraId="09DAD6BF" w14:textId="77777777" w:rsidR="00A32382" w:rsidRPr="00BD083E" w:rsidRDefault="00A32382" w:rsidP="00A32382">
      <w:bookmarkStart w:id="27" w:name="_Toc443470359"/>
      <w:bookmarkStart w:id="28" w:name="_Toc450303209"/>
      <w:r w:rsidRPr="00BD083E">
        <w:br w:type="page"/>
      </w:r>
    </w:p>
    <w:p w14:paraId="2B6D1F1A" w14:textId="77777777" w:rsidR="00A32382" w:rsidRDefault="00A32382" w:rsidP="00A32382">
      <w:pPr>
        <w:pStyle w:val="Heading1"/>
      </w:pPr>
      <w:bookmarkStart w:id="29" w:name="_Toc358896356"/>
      <w:r>
        <w:lastRenderedPageBreak/>
        <w:t>Introduction</w:t>
      </w:r>
      <w:bookmarkEnd w:id="27"/>
      <w:bookmarkEnd w:id="28"/>
      <w:bookmarkEnd w:id="29"/>
    </w:p>
    <w:p w14:paraId="320F8A9F" w14:textId="32FD3FFD" w:rsidR="006F77D6" w:rsidRDefault="00A32382" w:rsidP="00A55FB9">
      <w:pPr>
        <w:pStyle w:val="zzHelp"/>
        <w:ind w:right="263"/>
        <w:rPr>
          <w:color w:val="auto"/>
        </w:rPr>
      </w:pPr>
      <w:r w:rsidRPr="00B21E5A" w:rsidDel="009C104D">
        <w:rPr>
          <w:color w:val="auto"/>
        </w:rPr>
        <w:t>This Technical Report provide</w:t>
      </w:r>
      <w:r w:rsidR="006F77D6">
        <w:rPr>
          <w:color w:val="auto"/>
        </w:rPr>
        <w:t>s</w:t>
      </w:r>
      <w:r w:rsidRPr="00B21E5A" w:rsidDel="009C104D">
        <w:rPr>
          <w:color w:val="auto"/>
        </w:rPr>
        <w:t xml:space="preserve"> guidance </w:t>
      </w:r>
      <w:r w:rsidR="006F77D6">
        <w:rPr>
          <w:color w:val="auto"/>
        </w:rPr>
        <w:t>for the programming language</w:t>
      </w:r>
      <w:r w:rsidR="00185FE4">
        <w:rPr>
          <w:color w:val="auto"/>
        </w:rPr>
        <w:t xml:space="preserve"> Fortran</w:t>
      </w:r>
      <w:r w:rsidR="006F77D6">
        <w:rPr>
          <w:color w:val="auto"/>
        </w:rPr>
        <w:t xml:space="preserve"> </w:t>
      </w:r>
      <w:r w:rsidRPr="00B21E5A" w:rsidDel="009C104D">
        <w:rPr>
          <w:color w:val="auto"/>
        </w:rPr>
        <w:t xml:space="preserve">so that application developers </w:t>
      </w:r>
      <w:r w:rsidR="006F77D6">
        <w:rPr>
          <w:color w:val="auto"/>
        </w:rPr>
        <w:t xml:space="preserve">considering </w:t>
      </w:r>
      <w:r w:rsidR="0011185D">
        <w:rPr>
          <w:color w:val="auto"/>
        </w:rPr>
        <w:t>Fortran</w:t>
      </w:r>
      <w:r w:rsidR="006F77D6">
        <w:rPr>
          <w:color w:val="auto"/>
        </w:rPr>
        <w:t xml:space="preserve"> or using </w:t>
      </w:r>
      <w:r w:rsidR="0011185D">
        <w:rPr>
          <w:color w:val="auto"/>
        </w:rPr>
        <w:t>Fortran</w:t>
      </w:r>
      <w:r w:rsidR="006F77D6">
        <w:rPr>
          <w:color w:val="auto"/>
        </w:rPr>
        <w:t xml:space="preserve"> </w:t>
      </w:r>
      <w:r w:rsidRPr="00B21E5A" w:rsidDel="009C104D">
        <w:rPr>
          <w:color w:val="auto"/>
        </w:rPr>
        <w:t xml:space="preserve">will be better able to avoid the programming constructs that lead to vulnerabilities in software written in </w:t>
      </w:r>
      <w:r w:rsidR="00A23B77">
        <w:rPr>
          <w:color w:val="auto"/>
        </w:rPr>
        <w:t xml:space="preserve">the </w:t>
      </w:r>
      <w:r w:rsidR="0011185D">
        <w:rPr>
          <w:color w:val="auto"/>
        </w:rPr>
        <w:t>Fortran</w:t>
      </w:r>
      <w:r w:rsidRPr="00B21E5A" w:rsidDel="009C104D">
        <w:rPr>
          <w:color w:val="auto"/>
        </w:rPr>
        <w:t xml:space="preserve"> language</w:t>
      </w:r>
      <w:r w:rsidRPr="00B21E5A" w:rsidDel="00AC54D3">
        <w:rPr>
          <w:color w:val="auto"/>
        </w:rPr>
        <w:t xml:space="preserve"> </w:t>
      </w:r>
      <w:r w:rsidRPr="00B21E5A" w:rsidDel="009C104D">
        <w:rPr>
          <w:color w:val="auto"/>
        </w:rPr>
        <w:t>and their attendant consequences.  This guidance can also be used by developers to select source code evaluation tools that can discover and eliminate some constructs that could lead to vulnerabilities in their software</w:t>
      </w:r>
      <w:r w:rsidR="006F77D6">
        <w:rPr>
          <w:color w:val="auto"/>
        </w:rPr>
        <w:t>.</w:t>
      </w:r>
      <w:r w:rsidR="00A23B77">
        <w:rPr>
          <w:color w:val="auto"/>
        </w:rPr>
        <w:t xml:space="preserve"> This technical can also be used in comparison with companion technical reports and with the language-independent report, </w:t>
      </w:r>
      <w:del w:id="30" w:author="Stephen Michell" w:date="2022-02-28T11:52:00Z">
        <w:r w:rsidR="00A23B77" w:rsidDel="001B3432">
          <w:rPr>
            <w:color w:val="auto"/>
          </w:rPr>
          <w:delText xml:space="preserve">TR </w:delText>
        </w:r>
      </w:del>
      <w:r w:rsidR="00A23B77">
        <w:rPr>
          <w:color w:val="auto"/>
        </w:rPr>
        <w:t xml:space="preserve">24772-1, to select a programming language that provides the appropriate level of confidence that anticipated problems can be avoided. </w:t>
      </w:r>
    </w:p>
    <w:p w14:paraId="1945BE72" w14:textId="388C99F0" w:rsidR="006F77D6" w:rsidRDefault="006F77D6" w:rsidP="00A55FB9">
      <w:pPr>
        <w:pStyle w:val="zzHelp"/>
        <w:ind w:right="263"/>
        <w:rPr>
          <w:color w:val="auto"/>
        </w:rPr>
      </w:pPr>
      <w:r>
        <w:rPr>
          <w:color w:val="auto"/>
        </w:rPr>
        <w:t xml:space="preserve">This technical report part is intended to be used with </w:t>
      </w:r>
      <w:del w:id="31" w:author="Stephen Michell" w:date="2022-02-28T11:52:00Z">
        <w:r w:rsidDel="001B3432">
          <w:rPr>
            <w:color w:val="auto"/>
          </w:rPr>
          <w:delText xml:space="preserve">TR </w:delText>
        </w:r>
      </w:del>
      <w:r>
        <w:rPr>
          <w:color w:val="auto"/>
        </w:rPr>
        <w:t>24772-1</w:t>
      </w:r>
      <w:r w:rsidR="00A23B77">
        <w:rPr>
          <w:color w:val="auto"/>
        </w:rPr>
        <w:t>,</w:t>
      </w:r>
      <w:r>
        <w:rPr>
          <w:color w:val="auto"/>
        </w:rPr>
        <w:t xml:space="preserve"> which discusses programming language vulnerabilities</w:t>
      </w:r>
      <w:r w:rsidR="00985F07">
        <w:rPr>
          <w:color w:val="auto"/>
        </w:rPr>
        <w:t xml:space="preserve"> in a language independent fashion</w:t>
      </w:r>
      <w:r w:rsidR="00A23B77">
        <w:rPr>
          <w:color w:val="auto"/>
        </w:rPr>
        <w:t>.</w:t>
      </w:r>
    </w:p>
    <w:p w14:paraId="78D285D3" w14:textId="77777777" w:rsidR="00694B06" w:rsidRPr="00E139DD" w:rsidRDefault="00694B06" w:rsidP="00A55FB9">
      <w:pPr>
        <w:autoSpaceDE w:val="0"/>
        <w:autoSpaceDN w:val="0"/>
        <w:adjustRightInd w:val="0"/>
        <w:ind w:right="263"/>
      </w:pPr>
      <w:r w:rsidRPr="00E139DD">
        <w:t>It should be noted that this Technical Report is inherently incomplete.</w:t>
      </w:r>
      <w:r w:rsidR="003E74B7">
        <w:t xml:space="preserve"> </w:t>
      </w:r>
      <w:r w:rsidRPr="00E139DD">
        <w:t xml:space="preserve"> It is not possible to provide a complete list of programming language vulnerabilities because new weaknesses are discovered continually. </w:t>
      </w:r>
      <w:r w:rsidR="003E74B7">
        <w:t xml:space="preserve"> </w:t>
      </w:r>
      <w:r w:rsidRPr="00E139DD">
        <w:t>Any such report can only describe those that have been found, characterized, and determined to have sufficient probability and consequence.</w:t>
      </w:r>
    </w:p>
    <w:p w14:paraId="3CF53476" w14:textId="25EA65F7" w:rsidR="008C1524" w:rsidRDefault="008C1524" w:rsidP="00A55FB9">
      <w:pPr>
        <w:autoSpaceDE w:val="0"/>
        <w:autoSpaceDN w:val="0"/>
        <w:adjustRightInd w:val="0"/>
        <w:ind w:right="263"/>
      </w:pPr>
    </w:p>
    <w:p w14:paraId="2C567911" w14:textId="44A5E2D1" w:rsidR="008C1524" w:rsidRDefault="008C1524" w:rsidP="00A55FB9">
      <w:pPr>
        <w:autoSpaceDE w:val="0"/>
        <w:autoSpaceDN w:val="0"/>
        <w:adjustRightInd w:val="0"/>
        <w:ind w:right="263"/>
      </w:pPr>
      <w:r>
        <w:t>WORK TO BE DONE</w:t>
      </w:r>
    </w:p>
    <w:p w14:paraId="2AFB35E2" w14:textId="6891A742" w:rsidR="008C1524" w:rsidRDefault="008C1524" w:rsidP="00A55FB9">
      <w:pPr>
        <w:autoSpaceDE w:val="0"/>
        <w:autoSpaceDN w:val="0"/>
        <w:adjustRightInd w:val="0"/>
        <w:ind w:right="263"/>
      </w:pPr>
      <w:r>
        <w:t>5. General guidance for Fortran: - Confirm or update the guidance. References!</w:t>
      </w:r>
    </w:p>
    <w:p w14:paraId="13E3A963" w14:textId="0484C928" w:rsidR="008C1524" w:rsidRDefault="008C1524" w:rsidP="00A55FB9">
      <w:pPr>
        <w:autoSpaceDE w:val="0"/>
        <w:autoSpaceDN w:val="0"/>
        <w:adjustRightInd w:val="0"/>
        <w:ind w:right="263"/>
      </w:pPr>
      <w:r>
        <w:t>6.X Explicitly consider whether or not the phrase “Follow the guidance of ISO/IEC 24772-1 clause 6.X” is needed for each clause.</w:t>
      </w:r>
    </w:p>
    <w:p w14:paraId="7525C7F0" w14:textId="4F171C83" w:rsidR="008C1524" w:rsidRDefault="008C1524" w:rsidP="00A55FB9">
      <w:pPr>
        <w:autoSpaceDE w:val="0"/>
        <w:autoSpaceDN w:val="0"/>
        <w:adjustRightInd w:val="0"/>
        <w:ind w:right="263"/>
      </w:pPr>
      <w:r>
        <w:t xml:space="preserve">6.X Consider in many </w:t>
      </w:r>
      <w:proofErr w:type="gramStart"/>
      <w:r>
        <w:t>subclause</w:t>
      </w:r>
      <w:proofErr w:type="gramEnd"/>
      <w:r>
        <w:t xml:space="preserve"> 6.X.2 the recommendation to use static analysis tools that detect situations that the compiler may not. Statements about optional detection of erroneous situations </w:t>
      </w:r>
    </w:p>
    <w:p w14:paraId="6EBB3E6E" w14:textId="36CA8F2E" w:rsidR="008C1524" w:rsidRPr="00E139DD" w:rsidRDefault="008C1524" w:rsidP="00A55FB9">
      <w:pPr>
        <w:autoSpaceDE w:val="0"/>
        <w:autoSpaceDN w:val="0"/>
        <w:adjustRightInd w:val="0"/>
        <w:ind w:right="263"/>
      </w:pPr>
      <w:r>
        <w:t>6.8 Conversion Error – had been Numeric conversion error, so discussion about conversions between non-numeric types is needed.</w:t>
      </w:r>
    </w:p>
    <w:p w14:paraId="4D11B626" w14:textId="2D23ECAD" w:rsidR="00AA22EE" w:rsidRDefault="00AA22EE">
      <w:r>
        <w:t>6.38 Deep vs shallow copying – needs a complete writeup</w:t>
      </w:r>
    </w:p>
    <w:p w14:paraId="3959C562" w14:textId="4347F9D8" w:rsidR="00AA22EE" w:rsidRPr="000A0608" w:rsidRDefault="00AA22EE" w:rsidP="00AA22EE">
      <w:r>
        <w:t>6.42</w:t>
      </w:r>
      <w:r w:rsidRPr="00547563">
        <w:t xml:space="preserve"> Violations</w:t>
      </w:r>
      <w:r>
        <w:t xml:space="preserve"> </w:t>
      </w:r>
      <w:r w:rsidRPr="00547563">
        <w:t xml:space="preserve">of the </w:t>
      </w:r>
      <w:proofErr w:type="spellStart"/>
      <w:r w:rsidRPr="00547563">
        <w:t>Liskov</w:t>
      </w:r>
      <w:proofErr w:type="spellEnd"/>
      <w:r>
        <w:t xml:space="preserve"> Substitution </w:t>
      </w:r>
      <w:r w:rsidRPr="00547563">
        <w:t>Principle or the Contract Model [BLP]</w:t>
      </w:r>
      <w:r>
        <w:t xml:space="preserve"> – Needs complete writeup</w:t>
      </w:r>
    </w:p>
    <w:p w14:paraId="43F625AE" w14:textId="5F215E5D" w:rsidR="00AA22EE" w:rsidRDefault="00AA22EE" w:rsidP="00B9735F">
      <w:r>
        <w:t xml:space="preserve">6.43 </w:t>
      </w:r>
      <w:proofErr w:type="spellStart"/>
      <w:r>
        <w:t>Redispatching</w:t>
      </w:r>
      <w:proofErr w:type="spellEnd"/>
      <w:r>
        <w:t xml:space="preserve"> [PPH]</w:t>
      </w:r>
      <w:r w:rsidRPr="00AA22EE">
        <w:t xml:space="preserve"> </w:t>
      </w:r>
      <w:r>
        <w:t>– Needs complete writeup</w:t>
      </w:r>
    </w:p>
    <w:p w14:paraId="07C4B81B" w14:textId="362013BF" w:rsidR="00AA22EE" w:rsidRDefault="00AA22EE" w:rsidP="00AA22EE">
      <w:r w:rsidRPr="00B9735F">
        <w:t>6.44 Polymorphic Variables</w:t>
      </w:r>
      <w:r>
        <w:t xml:space="preserve"> – Needs complete writeup</w:t>
      </w:r>
    </w:p>
    <w:p w14:paraId="55810B0A" w14:textId="77777777" w:rsidR="00AA22EE" w:rsidRPr="00B9735F" w:rsidRDefault="00AA22EE" w:rsidP="00B9735F">
      <w:pPr>
        <w:rPr>
          <w:lang w:val="en-CA"/>
        </w:rPr>
      </w:pPr>
      <w:r w:rsidRPr="00B9735F">
        <w:rPr>
          <w:lang w:val="en-CA"/>
        </w:rPr>
        <w:t>6.59 Concurrency – Activation [CGA]</w:t>
      </w:r>
    </w:p>
    <w:p w14:paraId="2ADDBB71" w14:textId="0F86097F" w:rsidR="00AA22EE" w:rsidRPr="00B9735F" w:rsidRDefault="00AA22EE" w:rsidP="00B9735F">
      <w:pPr>
        <w:rPr>
          <w:lang w:val="en-CA"/>
        </w:rPr>
      </w:pPr>
      <w:r w:rsidRPr="00B9735F">
        <w:rPr>
          <w:lang w:val="en-CA"/>
        </w:rPr>
        <w:t>6</w:t>
      </w:r>
      <w:r>
        <w:rPr>
          <w:lang w:val="en-CA"/>
        </w:rPr>
        <w:t>.60 Concurrency – Directed termination [CGT]</w:t>
      </w:r>
    </w:p>
    <w:p w14:paraId="13D4BA26" w14:textId="28F1383A" w:rsidR="00AA22EE" w:rsidRPr="00AA22EE" w:rsidRDefault="00AA22EE">
      <w:pPr>
        <w:rPr>
          <w:lang w:val="en-CA"/>
        </w:rPr>
      </w:pPr>
      <w:r w:rsidRPr="00B9735F">
        <w:rPr>
          <w:lang w:val="en-CA"/>
        </w:rPr>
        <w:t xml:space="preserve">6.61 Concurrent Data Access [CGX] </w:t>
      </w:r>
    </w:p>
    <w:p w14:paraId="13249F6C" w14:textId="522278ED" w:rsidR="00AA22EE" w:rsidRPr="00B9735F" w:rsidRDefault="00AA22EE" w:rsidP="00B9735F">
      <w:pPr>
        <w:rPr>
          <w:lang w:val="en-CA"/>
        </w:rPr>
      </w:pPr>
      <w:r>
        <w:rPr>
          <w:lang w:val="en-CA"/>
        </w:rPr>
        <w:t>6.62 Concurrency – Premature Termination [CGS]</w:t>
      </w:r>
      <w:r>
        <w:rPr>
          <w:lang w:val="en-CA"/>
        </w:rPr>
        <w:fldChar w:fldCharType="begin"/>
      </w:r>
      <w:r w:rsidRPr="00B9735F">
        <w:rPr>
          <w:lang w:val="en-CA"/>
        </w:rPr>
        <w:instrText xml:space="preserve"> XE "Language Vulnerabilities:Concurrency – Premature Termination [CGS]" </w:instrText>
      </w:r>
      <w:r>
        <w:rPr>
          <w:lang w:val="en-CA"/>
        </w:rPr>
        <w:fldChar w:fldCharType="end"/>
      </w:r>
      <w:r>
        <w:rPr>
          <w:lang w:val="en-CA"/>
        </w:rPr>
        <w:fldChar w:fldCharType="begin"/>
      </w:r>
      <w:r w:rsidRPr="00B9735F">
        <w:rPr>
          <w:lang w:val="en-CA"/>
        </w:rPr>
        <w:instrText xml:space="preserve"> XE "</w:instrText>
      </w:r>
      <w:r w:rsidRPr="0096557B">
        <w:rPr>
          <w:lang w:val="en-CA"/>
        </w:rPr>
        <w:instrText xml:space="preserve">CGS </w:instrText>
      </w:r>
      <w:r>
        <w:rPr>
          <w:lang w:val="en-CA"/>
        </w:rPr>
        <w:instrText>–</w:instrText>
      </w:r>
      <w:r w:rsidRPr="0096557B">
        <w:rPr>
          <w:lang w:val="en-CA"/>
        </w:rPr>
        <w:instrText xml:space="preserve"> Concurrency – Premature Termination</w:instrText>
      </w:r>
      <w:r w:rsidRPr="00B9735F">
        <w:rPr>
          <w:lang w:val="en-CA"/>
        </w:rPr>
        <w:instrText xml:space="preserve">" </w:instrText>
      </w:r>
      <w:r>
        <w:rPr>
          <w:lang w:val="en-CA"/>
        </w:rPr>
        <w:fldChar w:fldCharType="end"/>
      </w:r>
    </w:p>
    <w:p w14:paraId="7B1FD3FE" w14:textId="77777777" w:rsidR="00AA22EE" w:rsidRDefault="00AA22EE" w:rsidP="00B9735F">
      <w:pPr>
        <w:rPr>
          <w:lang w:val="en-CA"/>
        </w:rPr>
      </w:pPr>
      <w:r>
        <w:rPr>
          <w:lang w:val="en-CA"/>
        </w:rPr>
        <w:lastRenderedPageBreak/>
        <w:t>6.63 Protocol Lock Errors [CGM]</w:t>
      </w:r>
      <w:r>
        <w:rPr>
          <w:lang w:val="en-CA"/>
        </w:rPr>
        <w:fldChar w:fldCharType="begin"/>
      </w:r>
      <w:r w:rsidRPr="00B9735F">
        <w:rPr>
          <w:lang w:val="en-CA"/>
        </w:rPr>
        <w:instrText xml:space="preserve"> XE "Language Vulnerabilities:Protocol Lock Errors [CGM]" </w:instrText>
      </w:r>
      <w:r>
        <w:rPr>
          <w:lang w:val="en-CA"/>
        </w:rPr>
        <w:fldChar w:fldCharType="end"/>
      </w:r>
      <w:r>
        <w:rPr>
          <w:lang w:val="en-CA"/>
        </w:rPr>
        <w:fldChar w:fldCharType="begin"/>
      </w:r>
      <w:r w:rsidRPr="00B9735F">
        <w:rPr>
          <w:lang w:val="en-CA"/>
        </w:rPr>
        <w:instrText xml:space="preserve"> XE "</w:instrText>
      </w:r>
      <w:r w:rsidRPr="0096557B">
        <w:rPr>
          <w:lang w:val="en-CA"/>
        </w:rPr>
        <w:instrText xml:space="preserve">CGM </w:instrText>
      </w:r>
      <w:r>
        <w:rPr>
          <w:lang w:val="en-CA"/>
        </w:rPr>
        <w:instrText>–</w:instrText>
      </w:r>
      <w:r w:rsidRPr="0096557B">
        <w:rPr>
          <w:lang w:val="en-CA"/>
        </w:rPr>
        <w:instrText xml:space="preserve"> Protocol Lock Errors</w:instrText>
      </w:r>
      <w:r w:rsidRPr="00B9735F">
        <w:rPr>
          <w:lang w:val="en-CA"/>
        </w:rPr>
        <w:instrText xml:space="preserve">" </w:instrText>
      </w:r>
      <w:r>
        <w:rPr>
          <w:lang w:val="en-CA"/>
        </w:rPr>
        <w:fldChar w:fldCharType="end"/>
      </w:r>
    </w:p>
    <w:p w14:paraId="2A7CDFF1" w14:textId="2427081B" w:rsidR="00AA22EE" w:rsidRPr="00B9735F" w:rsidRDefault="00AA22EE">
      <w:pPr>
        <w:rPr>
          <w:lang w:val="en-CA"/>
        </w:rPr>
      </w:pPr>
      <w:r w:rsidRPr="00B9735F">
        <w:rPr>
          <w:lang w:val="en-CA"/>
        </w:rPr>
        <w:t xml:space="preserve">6.64 Uncontrolled Format String </w:t>
      </w:r>
      <w:r w:rsidRPr="00B9735F">
        <w:rPr>
          <w:lang w:val="en-CA"/>
        </w:rPr>
        <w:fldChar w:fldCharType="begin"/>
      </w:r>
      <w:r w:rsidRPr="00B9735F">
        <w:rPr>
          <w:lang w:val="en-CA"/>
        </w:rPr>
        <w:instrText xml:space="preserve"> XE "Language Vulnerabilities: Uncontrolled Fromat String [SHL]" </w:instrText>
      </w:r>
      <w:r w:rsidRPr="00B9735F">
        <w:rPr>
          <w:lang w:val="en-CA"/>
        </w:rPr>
        <w:fldChar w:fldCharType="end"/>
      </w:r>
      <w:r w:rsidRPr="00B9735F">
        <w:rPr>
          <w:lang w:val="en-CA"/>
        </w:rPr>
        <w:fldChar w:fldCharType="begin"/>
      </w:r>
      <w:r w:rsidRPr="00B9735F">
        <w:rPr>
          <w:lang w:val="en-CA"/>
        </w:rPr>
        <w:instrText xml:space="preserve"> XE "SHL – Uncontrolled Format String" </w:instrText>
      </w:r>
      <w:r w:rsidRPr="00B9735F">
        <w:rPr>
          <w:lang w:val="en-CA"/>
        </w:rPr>
        <w:fldChar w:fldCharType="end"/>
      </w:r>
      <w:r w:rsidRPr="00B9735F">
        <w:rPr>
          <w:lang w:val="en-CA"/>
        </w:rPr>
        <w:t xml:space="preserve"> [SHL]</w:t>
      </w:r>
    </w:p>
    <w:p w14:paraId="23444462" w14:textId="77777777" w:rsidR="00A23B77" w:rsidRDefault="00A23B77">
      <w:r>
        <w:br w:type="page"/>
      </w:r>
    </w:p>
    <w:p w14:paraId="4D015BED" w14:textId="2E7B537B" w:rsidR="00985F07" w:rsidRPr="00BD083E" w:rsidRDefault="0025282A" w:rsidP="00985F07">
      <w:pPr>
        <w:pStyle w:val="Bibliography1"/>
        <w:tabs>
          <w:tab w:val="clear" w:pos="660"/>
          <w:tab w:val="left" w:pos="0"/>
        </w:tabs>
        <w:ind w:left="0" w:firstLine="0"/>
        <w:rPr>
          <w:sz w:val="28"/>
          <w:szCs w:val="28"/>
        </w:rPr>
      </w:pPr>
      <w:r w:rsidRPr="0025282A">
        <w:rPr>
          <w:b/>
          <w:sz w:val="32"/>
          <w:szCs w:val="32"/>
        </w:rPr>
        <w:lastRenderedPageBreak/>
        <w:t>Information Technology</w:t>
      </w:r>
      <w:r w:rsidR="00D2010E">
        <w:rPr>
          <w:b/>
          <w:sz w:val="32"/>
          <w:szCs w:val="32"/>
        </w:rPr>
        <w:t xml:space="preserve"> </w:t>
      </w:r>
      <w:r w:rsidRPr="0025282A">
        <w:rPr>
          <w:b/>
          <w:sz w:val="32"/>
          <w:szCs w:val="32"/>
        </w:rPr>
        <w:t>— Programming Languages</w:t>
      </w:r>
      <w:r w:rsidR="00D2010E">
        <w:rPr>
          <w:b/>
          <w:sz w:val="32"/>
          <w:szCs w:val="32"/>
        </w:rPr>
        <w:t xml:space="preserve"> </w:t>
      </w:r>
      <w:r w:rsidRPr="0025282A">
        <w:rPr>
          <w:b/>
          <w:sz w:val="32"/>
          <w:szCs w:val="32"/>
        </w:rPr>
        <w:t xml:space="preserve">— Guidance to </w:t>
      </w:r>
      <w:r w:rsidR="00910E98">
        <w:rPr>
          <w:b/>
          <w:sz w:val="32"/>
          <w:szCs w:val="32"/>
        </w:rPr>
        <w:t>a</w:t>
      </w:r>
      <w:r w:rsidR="00910E98" w:rsidRPr="0025282A">
        <w:rPr>
          <w:b/>
          <w:sz w:val="32"/>
          <w:szCs w:val="32"/>
        </w:rPr>
        <w:t xml:space="preserve">voiding </w:t>
      </w:r>
      <w:r w:rsidR="00910E98">
        <w:rPr>
          <w:b/>
          <w:sz w:val="32"/>
          <w:szCs w:val="32"/>
        </w:rPr>
        <w:t>v</w:t>
      </w:r>
      <w:r w:rsidR="00910E98" w:rsidRPr="0025282A">
        <w:rPr>
          <w:b/>
          <w:sz w:val="32"/>
          <w:szCs w:val="32"/>
        </w:rPr>
        <w:t xml:space="preserve">ulnerabilities </w:t>
      </w:r>
      <w:r w:rsidRPr="0025282A">
        <w:rPr>
          <w:b/>
          <w:sz w:val="32"/>
          <w:szCs w:val="32"/>
        </w:rPr>
        <w:t xml:space="preserve">in </w:t>
      </w:r>
      <w:r w:rsidR="00910E98">
        <w:rPr>
          <w:b/>
          <w:sz w:val="32"/>
          <w:szCs w:val="32"/>
        </w:rPr>
        <w:t>p</w:t>
      </w:r>
      <w:r w:rsidR="00910E98" w:rsidRPr="0025282A">
        <w:rPr>
          <w:b/>
          <w:sz w:val="32"/>
          <w:szCs w:val="32"/>
        </w:rPr>
        <w:t xml:space="preserve">rogramming </w:t>
      </w:r>
      <w:r w:rsidR="00910E98">
        <w:rPr>
          <w:b/>
          <w:sz w:val="32"/>
          <w:szCs w:val="32"/>
        </w:rPr>
        <w:t>l</w:t>
      </w:r>
      <w:r w:rsidR="00910E98" w:rsidRPr="0025282A">
        <w:rPr>
          <w:b/>
          <w:sz w:val="32"/>
          <w:szCs w:val="32"/>
        </w:rPr>
        <w:t xml:space="preserve">anguages </w:t>
      </w:r>
      <w:r w:rsidRPr="0025282A">
        <w:rPr>
          <w:b/>
          <w:sz w:val="32"/>
          <w:szCs w:val="32"/>
        </w:rPr>
        <w:t xml:space="preserve">through </w:t>
      </w:r>
      <w:r w:rsidR="00910E98">
        <w:rPr>
          <w:b/>
          <w:sz w:val="32"/>
          <w:szCs w:val="32"/>
        </w:rPr>
        <w:t>l</w:t>
      </w:r>
      <w:r w:rsidR="00910E98" w:rsidRPr="0025282A">
        <w:rPr>
          <w:b/>
          <w:sz w:val="32"/>
          <w:szCs w:val="32"/>
        </w:rPr>
        <w:t xml:space="preserve">anguage </w:t>
      </w:r>
      <w:r w:rsidR="00910E98">
        <w:rPr>
          <w:b/>
          <w:sz w:val="32"/>
          <w:szCs w:val="32"/>
        </w:rPr>
        <w:t>s</w:t>
      </w:r>
      <w:r w:rsidR="00910E98" w:rsidRPr="0025282A">
        <w:rPr>
          <w:b/>
          <w:sz w:val="32"/>
          <w:szCs w:val="32"/>
        </w:rPr>
        <w:t xml:space="preserve">election </w:t>
      </w:r>
      <w:r w:rsidRPr="0025282A">
        <w:rPr>
          <w:b/>
          <w:sz w:val="32"/>
          <w:szCs w:val="32"/>
        </w:rPr>
        <w:t xml:space="preserve">and </w:t>
      </w:r>
      <w:r w:rsidR="00910E98">
        <w:rPr>
          <w:b/>
          <w:sz w:val="32"/>
          <w:szCs w:val="32"/>
        </w:rPr>
        <w:t>u</w:t>
      </w:r>
      <w:r w:rsidR="00910E98" w:rsidRPr="0025282A">
        <w:rPr>
          <w:b/>
          <w:sz w:val="32"/>
          <w:szCs w:val="32"/>
        </w:rPr>
        <w:t>se</w:t>
      </w:r>
      <w:r w:rsidR="00985F07">
        <w:rPr>
          <w:sz w:val="28"/>
          <w:szCs w:val="28"/>
        </w:rPr>
        <w:t xml:space="preserve"> </w:t>
      </w:r>
      <w:r w:rsidR="00985F07" w:rsidRPr="00F35EB9">
        <w:rPr>
          <w:b/>
          <w:sz w:val="28"/>
          <w:szCs w:val="28"/>
        </w:rPr>
        <w:t xml:space="preserve">– </w:t>
      </w:r>
      <w:r w:rsidR="001E6557" w:rsidRPr="00F35EB9">
        <w:rPr>
          <w:b/>
          <w:sz w:val="28"/>
          <w:szCs w:val="28"/>
        </w:rPr>
        <w:t>Vulnerability descriptions for</w:t>
      </w:r>
      <w:r w:rsidR="00985F07" w:rsidRPr="00F35EB9">
        <w:rPr>
          <w:b/>
          <w:sz w:val="28"/>
          <w:szCs w:val="28"/>
        </w:rPr>
        <w:t xml:space="preserve"> the programming language </w:t>
      </w:r>
      <w:r w:rsidR="0011185D" w:rsidRPr="00F35EB9">
        <w:rPr>
          <w:b/>
          <w:sz w:val="28"/>
          <w:szCs w:val="28"/>
        </w:rPr>
        <w:t>Fortran</w:t>
      </w:r>
      <w:r w:rsidR="00985F07">
        <w:rPr>
          <w:sz w:val="28"/>
          <w:szCs w:val="28"/>
        </w:rPr>
        <w:t xml:space="preserve"> </w:t>
      </w:r>
    </w:p>
    <w:p w14:paraId="48306BD0" w14:textId="77777777" w:rsidR="00160778" w:rsidRDefault="00160778" w:rsidP="00A32382">
      <w:pPr>
        <w:pStyle w:val="Bibliography1"/>
        <w:tabs>
          <w:tab w:val="clear" w:pos="660"/>
          <w:tab w:val="left" w:pos="0"/>
        </w:tabs>
        <w:ind w:left="0" w:firstLine="0"/>
        <w:rPr>
          <w:b/>
          <w:sz w:val="32"/>
          <w:szCs w:val="32"/>
        </w:rPr>
      </w:pPr>
    </w:p>
    <w:p w14:paraId="04A4E6CE" w14:textId="77777777" w:rsidR="00574981" w:rsidRPr="004A155C" w:rsidRDefault="00160778" w:rsidP="00B35625">
      <w:pPr>
        <w:pStyle w:val="Heading1"/>
      </w:pPr>
      <w:bookmarkStart w:id="32" w:name="_Toc358896357"/>
      <w:r w:rsidRPr="00B35625">
        <w:t>1.</w:t>
      </w:r>
      <w:r>
        <w:t xml:space="preserve"> Scope</w:t>
      </w:r>
      <w:bookmarkStart w:id="33" w:name="_Toc443461091"/>
      <w:bookmarkStart w:id="34" w:name="_Toc443470360"/>
      <w:bookmarkStart w:id="35" w:name="_Toc450303210"/>
      <w:bookmarkStart w:id="36" w:name="_Toc192557820"/>
      <w:bookmarkStart w:id="37" w:name="_Toc336348220"/>
      <w:bookmarkEnd w:id="32"/>
    </w:p>
    <w:bookmarkEnd w:id="33"/>
    <w:bookmarkEnd w:id="34"/>
    <w:bookmarkEnd w:id="35"/>
    <w:bookmarkEnd w:id="36"/>
    <w:bookmarkEnd w:id="37"/>
    <w:p w14:paraId="453710F4" w14:textId="77777777" w:rsidR="00A32382" w:rsidRPr="00574981" w:rsidRDefault="00A32382">
      <w:r w:rsidRPr="00574981">
        <w:t>This Technical Report specifies software</w:t>
      </w:r>
      <w:r w:rsidR="00D100D5" w:rsidRPr="00574981">
        <w:t xml:space="preserve"> </w:t>
      </w:r>
      <w:r w:rsidR="00B80BDF" w:rsidRPr="00574981">
        <w:t>programming language</w:t>
      </w:r>
      <w:r w:rsidR="00E470EC" w:rsidRPr="00574981">
        <w:t xml:space="preserve"> </w:t>
      </w:r>
      <w:r w:rsidRPr="00574981">
        <w:t xml:space="preserve">vulnerabilities </w:t>
      </w:r>
      <w:r w:rsidR="00B65263" w:rsidRPr="00574981">
        <w:t>to</w:t>
      </w:r>
      <w:r w:rsidR="00E470EC" w:rsidRPr="00574981">
        <w:t xml:space="preserve"> be avoided</w:t>
      </w:r>
      <w:r w:rsidRPr="00574981">
        <w:t xml:space="preserve"> in </w:t>
      </w:r>
      <w:r w:rsidR="00E470EC" w:rsidRPr="00574981">
        <w:t>the development of systems</w:t>
      </w:r>
      <w:r w:rsidRPr="00574981">
        <w:t xml:space="preserve"> where assured behaviour is required for security, safety, </w:t>
      </w:r>
      <w:r w:rsidR="003A50F1" w:rsidRPr="00574981">
        <w:t>mission-</w:t>
      </w:r>
      <w:r w:rsidRPr="00574981">
        <w:t xml:space="preserve">critical and </w:t>
      </w:r>
      <w:r w:rsidR="003A50F1" w:rsidRPr="00574981">
        <w:t>business-</w:t>
      </w:r>
      <w:r w:rsidRPr="00574981">
        <w:t>critical software.  In general, this guidance is applicable to the software developed, reviewed, or maintained for any application.</w:t>
      </w:r>
    </w:p>
    <w:p w14:paraId="6C92293E" w14:textId="04FA5B8A" w:rsidR="00521DD7" w:rsidRPr="00574981" w:rsidRDefault="00521DD7">
      <w:r w:rsidRPr="00574981">
        <w:t xml:space="preserve">Vulnerabilities described </w:t>
      </w:r>
      <w:r w:rsidR="001D0402">
        <w:t xml:space="preserve">in this technical report document the way that the vulnerability described in the language-independent writeup (in </w:t>
      </w:r>
      <w:del w:id="38" w:author="Stephen Michell" w:date="2022-02-28T11:52:00Z">
        <w:r w:rsidR="001D0402" w:rsidDel="001B3432">
          <w:delText xml:space="preserve">Tr </w:delText>
        </w:r>
      </w:del>
      <w:r w:rsidR="001D0402">
        <w:t xml:space="preserve">24772-1) are manifested in </w:t>
      </w:r>
      <w:r w:rsidR="0011185D">
        <w:t>Fortran</w:t>
      </w:r>
      <w:r w:rsidR="001D0402">
        <w:t xml:space="preserve">. </w:t>
      </w:r>
    </w:p>
    <w:p w14:paraId="3E45301A" w14:textId="77777777" w:rsidR="00AF15F9" w:rsidRPr="008731B5" w:rsidRDefault="00AF15F9" w:rsidP="0057762A">
      <w:pPr>
        <w:pStyle w:val="Heading1"/>
      </w:pPr>
      <w:bookmarkStart w:id="39" w:name="_Toc358896358"/>
      <w:bookmarkStart w:id="40" w:name="_Toc443461093"/>
      <w:bookmarkStart w:id="41" w:name="_Toc443470362"/>
      <w:bookmarkStart w:id="42" w:name="_Toc450303212"/>
      <w:bookmarkStart w:id="43" w:name="_Toc192557830"/>
      <w:r w:rsidRPr="008731B5">
        <w:t>2.</w:t>
      </w:r>
      <w:r w:rsidR="00142882">
        <w:t xml:space="preserve"> </w:t>
      </w:r>
      <w:r w:rsidRPr="008731B5">
        <w:t xml:space="preserve">Normative </w:t>
      </w:r>
      <w:r w:rsidRPr="00BC4165">
        <w:t>references</w:t>
      </w:r>
      <w:bookmarkEnd w:id="39"/>
    </w:p>
    <w:p w14:paraId="7F532398" w14:textId="77777777" w:rsidR="00AF15F9" w:rsidRPr="008731B5" w:rsidRDefault="00AF15F9" w:rsidP="00BC4165">
      <w:r w:rsidRPr="008731B5">
        <w:t>The following referenced documents are indispensable for the application of this document.  For dated references, only the edition cited applies.  For undated references, the latest edition of the referenced document (including any amendments) applies.</w:t>
      </w:r>
    </w:p>
    <w:p w14:paraId="33D53052" w14:textId="13967E53" w:rsidR="00185FE4" w:rsidRDefault="00185FE4" w:rsidP="00F35EB9">
      <w:pPr>
        <w:widowControl w:val="0"/>
        <w:autoSpaceDE w:val="0"/>
        <w:autoSpaceDN w:val="0"/>
        <w:adjustRightInd w:val="0"/>
        <w:spacing w:after="0" w:line="240" w:lineRule="auto"/>
        <w:rPr>
          <w:rFonts w:cs="Helvetica Neue"/>
          <w:bCs/>
          <w:i/>
          <w:color w:val="313131"/>
        </w:rPr>
      </w:pPr>
      <w:r>
        <w:rPr>
          <w:rFonts w:cs="Helvetica Neue"/>
          <w:bCs/>
          <w:i/>
          <w:color w:val="313131"/>
        </w:rPr>
        <w:t xml:space="preserve">ISO/IEC </w:t>
      </w:r>
      <w:del w:id="44" w:author="Stephen Michell" w:date="2022-02-28T11:52:00Z">
        <w:r w:rsidDel="001B3432">
          <w:rPr>
            <w:rFonts w:cs="Helvetica Neue"/>
            <w:bCs/>
            <w:i/>
            <w:color w:val="313131"/>
          </w:rPr>
          <w:delText xml:space="preserve">TR </w:delText>
        </w:r>
      </w:del>
      <w:r>
        <w:rPr>
          <w:rFonts w:cs="Helvetica Neue"/>
          <w:bCs/>
          <w:i/>
          <w:color w:val="313131"/>
        </w:rPr>
        <w:t xml:space="preserve">24772-1 </w:t>
      </w:r>
      <w:r w:rsidRPr="00F35EB9">
        <w:rPr>
          <w:i/>
        </w:rPr>
        <w:t>Information Technology — Programming languages — Guidance to avoiding vulnerabilities in programming languages, Part 1, General Guidance</w:t>
      </w:r>
    </w:p>
    <w:p w14:paraId="3E6B8923" w14:textId="7BAFD7D7" w:rsidR="00185FE4" w:rsidRDefault="00185FE4" w:rsidP="00F35EB9">
      <w:pPr>
        <w:widowControl w:val="0"/>
        <w:autoSpaceDE w:val="0"/>
        <w:autoSpaceDN w:val="0"/>
        <w:adjustRightInd w:val="0"/>
        <w:spacing w:after="0" w:line="240" w:lineRule="auto"/>
        <w:rPr>
          <w:rFonts w:cs="Helvetica Neue"/>
          <w:i/>
          <w:color w:val="313131"/>
        </w:rPr>
      </w:pPr>
      <w:r w:rsidRPr="00F35EB9">
        <w:rPr>
          <w:rFonts w:cs="Helvetica Neue"/>
          <w:bCs/>
          <w:i/>
          <w:color w:val="313131"/>
        </w:rPr>
        <w:t>ISO/IEC 1539-1:2010,</w:t>
      </w:r>
      <w:r>
        <w:rPr>
          <w:rFonts w:cs="Times"/>
          <w:i/>
          <w:color w:val="D18C3A"/>
        </w:rPr>
        <w:t xml:space="preserve"> </w:t>
      </w:r>
      <w:r w:rsidRPr="00F35EB9">
        <w:rPr>
          <w:rFonts w:cs="Helvetica Neue"/>
          <w:i/>
          <w:color w:val="313131"/>
        </w:rPr>
        <w:t>Information technology -- Programming languages -- Fortran -- Part 1: Base language</w:t>
      </w:r>
    </w:p>
    <w:p w14:paraId="6D378435" w14:textId="77777777" w:rsidR="00185FE4" w:rsidRDefault="00185FE4" w:rsidP="00185FE4">
      <w:pPr>
        <w:spacing w:after="0"/>
        <w:rPr>
          <w:rFonts w:cs="Times New Roman"/>
          <w:i/>
          <w:lang w:val="en-CA"/>
        </w:rPr>
      </w:pPr>
      <w:r w:rsidRPr="00F35EB9">
        <w:rPr>
          <w:rFonts w:cs="Helvetica Neue"/>
          <w:bCs/>
          <w:i/>
          <w:color w:val="313131"/>
        </w:rPr>
        <w:t xml:space="preserve">ISO/IEC 1539-2:2000, </w:t>
      </w:r>
      <w:r w:rsidRPr="00F35EB9">
        <w:rPr>
          <w:rFonts w:cs="Times New Roman"/>
          <w:bCs/>
          <w:i/>
          <w:lang w:val="en-CA"/>
        </w:rPr>
        <w:t xml:space="preserve">Information technology – Programming languages – Fortran – </w:t>
      </w:r>
      <w:r w:rsidRPr="00F35EB9">
        <w:rPr>
          <w:rFonts w:cs="Times New Roman"/>
          <w:i/>
          <w:lang w:val="en-CA"/>
        </w:rPr>
        <w:t xml:space="preserve">Varying length character strings </w:t>
      </w:r>
    </w:p>
    <w:p w14:paraId="7F944A9E" w14:textId="05D7DE6B" w:rsidR="00185FE4" w:rsidRPr="00F35EB9" w:rsidRDefault="00185FE4" w:rsidP="00185FE4">
      <w:pPr>
        <w:spacing w:after="0"/>
        <w:rPr>
          <w:rFonts w:cs="Times New Roman"/>
          <w:i/>
          <w:lang w:val="en-CA"/>
        </w:rPr>
      </w:pPr>
      <w:r w:rsidRPr="00F35EB9">
        <w:rPr>
          <w:rFonts w:cs="Helvetica Neue"/>
          <w:bCs/>
          <w:i/>
          <w:color w:val="313131"/>
        </w:rPr>
        <w:t>ISO/IEC 1539-3:1999</w:t>
      </w:r>
      <w:r w:rsidRPr="00F35EB9">
        <w:rPr>
          <w:rFonts w:cs="Times"/>
          <w:i/>
          <w:color w:val="D18C3A"/>
        </w:rPr>
        <w:t xml:space="preserve">, </w:t>
      </w:r>
      <w:r w:rsidRPr="00F35EB9">
        <w:t>Information</w:t>
      </w:r>
      <w:r w:rsidRPr="00F35EB9">
        <w:rPr>
          <w:rFonts w:cs="Helvetica Neue"/>
          <w:i/>
          <w:color w:val="313131"/>
        </w:rPr>
        <w:t xml:space="preserve"> technology -- Programming languages -- Fortran -- Part 3: Conditional compilation</w:t>
      </w:r>
    </w:p>
    <w:p w14:paraId="3389695E" w14:textId="76FF9D3C" w:rsidR="001610CB" w:rsidRDefault="00AF15F9" w:rsidP="00185FE4">
      <w:pPr>
        <w:spacing w:after="0"/>
        <w:rPr>
          <w:i/>
        </w:rPr>
      </w:pPr>
      <w:r w:rsidRPr="008731B5">
        <w:t>ISO</w:t>
      </w:r>
      <w:r w:rsidR="005075C8">
        <w:t xml:space="preserve"> 80000</w:t>
      </w:r>
      <w:r w:rsidR="00A51F0E">
        <w:t>–</w:t>
      </w:r>
      <w:r w:rsidR="005075C8">
        <w:t>2:2009</w:t>
      </w:r>
      <w:r w:rsidRPr="008731B5">
        <w:t xml:space="preserve">, </w:t>
      </w:r>
      <w:r w:rsidRPr="008731B5">
        <w:rPr>
          <w:i/>
        </w:rPr>
        <w:t>Quantities and units</w:t>
      </w:r>
      <w:r w:rsidRPr="008731B5">
        <w:t xml:space="preserve"> — </w:t>
      </w:r>
      <w:r w:rsidRPr="008731B5">
        <w:rPr>
          <w:i/>
        </w:rPr>
        <w:t xml:space="preserve">Part </w:t>
      </w:r>
      <w:r w:rsidR="005075C8">
        <w:rPr>
          <w:i/>
        </w:rPr>
        <w:t>2</w:t>
      </w:r>
      <w:r w:rsidRPr="008731B5">
        <w:rPr>
          <w:i/>
        </w:rPr>
        <w:t xml:space="preserve">: Mathematical signs and symbols </w:t>
      </w:r>
      <w:r w:rsidR="005075C8">
        <w:rPr>
          <w:i/>
        </w:rPr>
        <w:t>to be</w:t>
      </w:r>
      <w:r w:rsidR="005075C8" w:rsidRPr="008731B5">
        <w:rPr>
          <w:i/>
        </w:rPr>
        <w:t xml:space="preserve"> </w:t>
      </w:r>
      <w:r w:rsidRPr="008731B5">
        <w:rPr>
          <w:i/>
        </w:rPr>
        <w:t xml:space="preserve">use in the </w:t>
      </w:r>
      <w:r w:rsidR="00A51F0E">
        <w:rPr>
          <w:i/>
        </w:rPr>
        <w:t>natural</w:t>
      </w:r>
      <w:r w:rsidR="005075C8" w:rsidRPr="008731B5">
        <w:rPr>
          <w:i/>
        </w:rPr>
        <w:t xml:space="preserve"> </w:t>
      </w:r>
      <w:r w:rsidRPr="008731B5">
        <w:rPr>
          <w:i/>
        </w:rPr>
        <w:t>sciences and technology</w:t>
      </w:r>
    </w:p>
    <w:p w14:paraId="399C0B66" w14:textId="77777777" w:rsidR="0004275C" w:rsidRDefault="00AF15F9" w:rsidP="0004275C">
      <w:pPr>
        <w:rPr>
          <w:i/>
        </w:rPr>
      </w:pPr>
      <w:r w:rsidRPr="008731B5">
        <w:t xml:space="preserve">ISO/IEC </w:t>
      </w:r>
      <w:r w:rsidR="005075C8" w:rsidRPr="008731B5">
        <w:t>238</w:t>
      </w:r>
      <w:r w:rsidR="005075C8">
        <w:t>2</w:t>
      </w:r>
      <w:r w:rsidR="00A51F0E">
        <w:t>–</w:t>
      </w:r>
      <w:r w:rsidRPr="008731B5">
        <w:t xml:space="preserve">1:1993, </w:t>
      </w:r>
      <w:r w:rsidR="0025282A" w:rsidRPr="0025282A">
        <w:rPr>
          <w:i/>
        </w:rPr>
        <w:t>Information technology</w:t>
      </w:r>
      <w:r w:rsidRPr="008731B5">
        <w:t xml:space="preserve"> — </w:t>
      </w:r>
      <w:r w:rsidR="0025282A" w:rsidRPr="0025282A">
        <w:rPr>
          <w:i/>
        </w:rPr>
        <w:t>Vocabulary</w:t>
      </w:r>
      <w:r w:rsidRPr="008731B5">
        <w:t xml:space="preserve"> — </w:t>
      </w:r>
      <w:r w:rsidR="0025282A" w:rsidRPr="0025282A">
        <w:rPr>
          <w:i/>
        </w:rPr>
        <w:t>Part 1: Fundamental terms</w:t>
      </w:r>
    </w:p>
    <w:p w14:paraId="2019BB35" w14:textId="77777777" w:rsidR="00CE11E1" w:rsidRDefault="00CE11E1" w:rsidP="00CE11E1">
      <w:r>
        <w:rPr>
          <w:u w:val="single"/>
          <w:lang w:val="en-GB"/>
        </w:rPr>
        <w:t xml:space="preserve">ISO </w:t>
      </w:r>
      <w:proofErr w:type="gramStart"/>
      <w:r>
        <w:rPr>
          <w:u w:val="single"/>
          <w:lang w:val="en-GB"/>
        </w:rPr>
        <w:t>IEC ????</w:t>
      </w:r>
      <w:proofErr w:type="gramEnd"/>
      <w:r>
        <w:rPr>
          <w:u w:val="single"/>
          <w:lang w:val="en-GB"/>
        </w:rPr>
        <w:t xml:space="preserve"> 854-1987, </w:t>
      </w:r>
      <w:r w:rsidRPr="00262A7C">
        <w:rPr>
          <w:u w:val="single"/>
          <w:lang w:val="en-GB"/>
        </w:rPr>
        <w:t>Radix-Independent Floating-Point Arithmetic</w:t>
      </w:r>
      <w:r w:rsidRPr="00262A7C">
        <w:rPr>
          <w:lang w:val="en-GB"/>
        </w:rPr>
        <w:t>, IEEE, 1987</w:t>
      </w:r>
    </w:p>
    <w:p w14:paraId="162F9156" w14:textId="77777777" w:rsidR="00415515" w:rsidRDefault="00D14B18" w:rsidP="00874216">
      <w:pPr>
        <w:pStyle w:val="Heading1"/>
      </w:pPr>
      <w:bookmarkStart w:id="45" w:name="_Toc358896359"/>
      <w:bookmarkStart w:id="46" w:name="_Toc443461094"/>
      <w:bookmarkStart w:id="47" w:name="_Toc443470363"/>
      <w:bookmarkStart w:id="48" w:name="_Toc450303213"/>
      <w:bookmarkStart w:id="49" w:name="_Toc192557831"/>
      <w:bookmarkEnd w:id="40"/>
      <w:bookmarkEnd w:id="41"/>
      <w:bookmarkEnd w:id="42"/>
      <w:bookmarkEnd w:id="43"/>
      <w:r>
        <w:t>3</w:t>
      </w:r>
      <w:r w:rsidR="00874216">
        <w:t>.</w:t>
      </w:r>
      <w:r w:rsidR="00142882">
        <w:t xml:space="preserve"> </w:t>
      </w:r>
      <w:r w:rsidR="00A32382" w:rsidRPr="00D14B18">
        <w:t>Terms</w:t>
      </w:r>
      <w:r w:rsidRPr="00D14B18">
        <w:t xml:space="preserve"> and </w:t>
      </w:r>
      <w:r w:rsidR="00A32382" w:rsidRPr="00D14B18">
        <w:t>definitions</w:t>
      </w:r>
      <w:r w:rsidRPr="00D14B18">
        <w:t>, symbols and conventions</w:t>
      </w:r>
      <w:bookmarkEnd w:id="45"/>
    </w:p>
    <w:p w14:paraId="39E742BF" w14:textId="77777777" w:rsidR="00443478" w:rsidRDefault="00A32382">
      <w:pPr>
        <w:pStyle w:val="Heading2"/>
      </w:pPr>
      <w:bookmarkStart w:id="50" w:name="_Toc358896360"/>
      <w:r w:rsidRPr="008731B5">
        <w:t>3</w:t>
      </w:r>
      <w:r w:rsidR="003C59B1">
        <w:t>.1</w:t>
      </w:r>
      <w:r w:rsidR="00142882">
        <w:t xml:space="preserve"> </w:t>
      </w:r>
      <w:r w:rsidRPr="008731B5">
        <w:t>Terms</w:t>
      </w:r>
      <w:r w:rsidR="00D14B18">
        <w:t xml:space="preserve"> and </w:t>
      </w:r>
      <w:r w:rsidRPr="008731B5">
        <w:t>definitions</w:t>
      </w:r>
      <w:bookmarkEnd w:id="46"/>
      <w:bookmarkEnd w:id="47"/>
      <w:bookmarkEnd w:id="48"/>
      <w:bookmarkEnd w:id="49"/>
      <w:bookmarkEnd w:id="50"/>
    </w:p>
    <w:p w14:paraId="77F85D32" w14:textId="0F78EAAE" w:rsidR="00A32382" w:rsidRDefault="00A32382">
      <w:r>
        <w:t xml:space="preserve">For the purposes of this document, </w:t>
      </w:r>
      <w:r w:rsidRPr="002D2FA3">
        <w:t xml:space="preserve">the terms and definitions </w:t>
      </w:r>
      <w:r w:rsidR="00AF205F">
        <w:t>given in ISO/IEC 2382–1</w:t>
      </w:r>
      <w:r w:rsidR="00985F07">
        <w:t xml:space="preserve">, in </w:t>
      </w:r>
      <w:del w:id="51" w:author="Stephen Michell" w:date="2022-02-28T11:52:00Z">
        <w:r w:rsidR="00985F07" w:rsidDel="001B3432">
          <w:delText xml:space="preserve">TR </w:delText>
        </w:r>
      </w:del>
      <w:r w:rsidR="00985F07">
        <w:t>24772-1</w:t>
      </w:r>
      <w:r w:rsidR="008C1524">
        <w:t>, ISO/IEC 1539-1:2010, ISO/IEC 1539-2:2010, ISO/IEC 1539-3:</w:t>
      </w:r>
      <w:proofErr w:type="gramStart"/>
      <w:r w:rsidR="008C1524">
        <w:t xml:space="preserve">2010, </w:t>
      </w:r>
      <w:r w:rsidR="00AF205F">
        <w:t xml:space="preserve"> and</w:t>
      </w:r>
      <w:proofErr w:type="gramEnd"/>
      <w:r w:rsidR="00AF205F">
        <w:t xml:space="preserve"> the following </w:t>
      </w:r>
      <w:r w:rsidRPr="002D2FA3">
        <w:t>apply.</w:t>
      </w:r>
      <w:r w:rsidR="000D01FB">
        <w:t xml:space="preserve">  Other terms are defined where they appear in </w:t>
      </w:r>
      <w:r w:rsidR="000D01FB" w:rsidRPr="000D01FB">
        <w:rPr>
          <w:i/>
        </w:rPr>
        <w:t>italic</w:t>
      </w:r>
      <w:r w:rsidR="000D01FB">
        <w:t xml:space="preserve"> type.</w:t>
      </w:r>
    </w:p>
    <w:p w14:paraId="2A8E60EE" w14:textId="77777777" w:rsidR="0011185D" w:rsidRDefault="0011185D" w:rsidP="0011185D">
      <w:pPr>
        <w:rPr>
          <w:rFonts w:eastAsia="Times New Roman"/>
        </w:rPr>
      </w:pPr>
      <w:r>
        <w:rPr>
          <w:rFonts w:eastAsia="Times New Roman"/>
        </w:rPr>
        <w:lastRenderedPageBreak/>
        <w:t>The precise statement of the following definitions can be found in the Fortran standard.</w:t>
      </w:r>
    </w:p>
    <w:p w14:paraId="1D30EF5C" w14:textId="77777777" w:rsidR="008C1524" w:rsidRDefault="008C1524" w:rsidP="0011185D">
      <w:pPr>
        <w:rPr>
          <w:b/>
          <w:i/>
          <w:u w:val="single"/>
        </w:rPr>
      </w:pPr>
      <w:r>
        <w:rPr>
          <w:b/>
          <w:i/>
          <w:u w:val="single"/>
        </w:rPr>
        <w:t>3.2</w:t>
      </w:r>
    </w:p>
    <w:p w14:paraId="4142A323" w14:textId="77777777" w:rsidR="008C1524" w:rsidRDefault="0011185D" w:rsidP="0011185D">
      <w:pPr>
        <w:rPr>
          <w:rFonts w:eastAsia="Times New Roman"/>
          <w:sz w:val="26"/>
        </w:rPr>
      </w:pPr>
      <w:r w:rsidRPr="002D21CE">
        <w:rPr>
          <w:b/>
          <w:i/>
          <w:u w:val="single"/>
        </w:rPr>
        <w:t>argument association</w:t>
      </w:r>
    </w:p>
    <w:p w14:paraId="3329414F" w14:textId="3B2FD15D" w:rsidR="0011185D" w:rsidRDefault="0011185D" w:rsidP="0011185D">
      <w:pPr>
        <w:rPr>
          <w:rFonts w:eastAsia="Times New Roman"/>
          <w:sz w:val="26"/>
        </w:rPr>
      </w:pPr>
      <w:r>
        <w:rPr>
          <w:rFonts w:eastAsia="Times New Roman"/>
        </w:rPr>
        <w:t>association between an effective argument and a dummy argument</w:t>
      </w:r>
    </w:p>
    <w:p w14:paraId="46E053AC" w14:textId="77777777" w:rsidR="008C1524" w:rsidRDefault="008C1524" w:rsidP="0011185D">
      <w:pPr>
        <w:rPr>
          <w:b/>
          <w:i/>
          <w:u w:val="single"/>
        </w:rPr>
      </w:pPr>
      <w:r>
        <w:rPr>
          <w:b/>
          <w:i/>
          <w:u w:val="single"/>
        </w:rPr>
        <w:t>3.3</w:t>
      </w:r>
    </w:p>
    <w:p w14:paraId="633E38DA" w14:textId="77777777" w:rsidR="008C1524" w:rsidRDefault="0011185D" w:rsidP="0011185D">
      <w:pPr>
        <w:rPr>
          <w:rFonts w:eastAsia="Times New Roman"/>
          <w:spacing w:val="13"/>
          <w:sz w:val="26"/>
        </w:rPr>
      </w:pPr>
      <w:r w:rsidRPr="002D21CE">
        <w:rPr>
          <w:b/>
          <w:i/>
          <w:u w:val="single"/>
        </w:rPr>
        <w:t>assumed-shape array</w:t>
      </w:r>
    </w:p>
    <w:p w14:paraId="50BB4C0A" w14:textId="2FF01500" w:rsidR="0011185D" w:rsidRDefault="0011185D" w:rsidP="0011185D">
      <w:pPr>
        <w:rPr>
          <w:rFonts w:eastAsia="Times New Roman"/>
          <w:spacing w:val="6"/>
        </w:rPr>
      </w:pPr>
      <w:r>
        <w:rPr>
          <w:rFonts w:eastAsia="Times New Roman"/>
          <w:spacing w:val="13"/>
        </w:rPr>
        <w:t xml:space="preserve">a dummy argument </w:t>
      </w:r>
      <w:proofErr w:type="gramStart"/>
      <w:r>
        <w:rPr>
          <w:rFonts w:eastAsia="Times New Roman"/>
          <w:spacing w:val="13"/>
        </w:rPr>
        <w:t>array</w:t>
      </w:r>
      <w:proofErr w:type="gramEnd"/>
      <w:r>
        <w:rPr>
          <w:rFonts w:eastAsia="Times New Roman"/>
          <w:spacing w:val="13"/>
        </w:rPr>
        <w:t xml:space="preserve"> whose shape is as</w:t>
      </w:r>
      <w:r>
        <w:rPr>
          <w:rFonts w:eastAsia="Times New Roman"/>
          <w:spacing w:val="6"/>
        </w:rPr>
        <w:t>sumed from the corresponding actual argument</w:t>
      </w:r>
    </w:p>
    <w:p w14:paraId="3C60FB64" w14:textId="77777777" w:rsidR="0011185D" w:rsidRDefault="0011185D" w:rsidP="0011185D">
      <w:pPr>
        <w:rPr>
          <w:rFonts w:eastAsia="Times New Roman"/>
          <w:sz w:val="26"/>
        </w:rPr>
      </w:pPr>
      <w:r w:rsidRPr="002D21CE">
        <w:rPr>
          <w:b/>
          <w:i/>
          <w:u w:val="single"/>
        </w:rPr>
        <w:t>assumed-size array</w:t>
      </w:r>
      <w:r>
        <w:rPr>
          <w:rFonts w:eastAsia="Times New Roman"/>
          <w:sz w:val="26"/>
        </w:rPr>
        <w:t xml:space="preserve">: </w:t>
      </w:r>
      <w:r>
        <w:rPr>
          <w:rFonts w:eastAsia="Times New Roman"/>
        </w:rPr>
        <w:t xml:space="preserve">a dummy argument </w:t>
      </w:r>
      <w:proofErr w:type="gramStart"/>
      <w:r>
        <w:rPr>
          <w:rFonts w:eastAsia="Times New Roman"/>
        </w:rPr>
        <w:t>array</w:t>
      </w:r>
      <w:proofErr w:type="gramEnd"/>
      <w:r>
        <w:rPr>
          <w:rFonts w:eastAsia="Times New Roman"/>
        </w:rPr>
        <w:t xml:space="preserve"> whose size is assumed from the corresponding actual argument</w:t>
      </w:r>
    </w:p>
    <w:p w14:paraId="777520FC" w14:textId="77777777" w:rsidR="008C1524" w:rsidRDefault="008C1524" w:rsidP="0011185D">
      <w:pPr>
        <w:rPr>
          <w:b/>
          <w:i/>
          <w:u w:val="single"/>
        </w:rPr>
      </w:pPr>
      <w:r>
        <w:rPr>
          <w:b/>
          <w:i/>
          <w:u w:val="single"/>
        </w:rPr>
        <w:t>3.4</w:t>
      </w:r>
    </w:p>
    <w:p w14:paraId="2687AC81" w14:textId="71A3844A" w:rsidR="008C1524" w:rsidRDefault="0011185D" w:rsidP="0011185D">
      <w:pPr>
        <w:rPr>
          <w:rFonts w:eastAsia="Times New Roman"/>
          <w:sz w:val="26"/>
        </w:rPr>
      </w:pPr>
      <w:r w:rsidRPr="002D21CE">
        <w:rPr>
          <w:b/>
          <w:i/>
          <w:u w:val="single"/>
        </w:rPr>
        <w:t>deleted feature</w:t>
      </w:r>
      <w:r>
        <w:rPr>
          <w:rFonts w:eastAsia="Times New Roman"/>
          <w:sz w:val="26"/>
        </w:rPr>
        <w:t xml:space="preserve"> </w:t>
      </w:r>
    </w:p>
    <w:p w14:paraId="6F990A69" w14:textId="77777777" w:rsidR="0011185D" w:rsidRDefault="0011185D" w:rsidP="0011185D">
      <w:pPr>
        <w:rPr>
          <w:rFonts w:eastAsia="Times New Roman"/>
          <w:sz w:val="26"/>
        </w:rPr>
      </w:pPr>
      <w:r>
        <w:rPr>
          <w:rFonts w:eastAsia="Times New Roman"/>
        </w:rPr>
        <w:t>a feature that existed in older versions of Fortran but has been removed from later versions of the standard</w:t>
      </w:r>
    </w:p>
    <w:p w14:paraId="5D314B3D" w14:textId="77777777" w:rsidR="0011185D" w:rsidRDefault="0011185D" w:rsidP="0011185D">
      <w:pPr>
        <w:rPr>
          <w:rFonts w:eastAsia="Times New Roman"/>
          <w:sz w:val="26"/>
        </w:rPr>
      </w:pPr>
      <w:r w:rsidRPr="002D21CE">
        <w:rPr>
          <w:b/>
          <w:i/>
          <w:u w:val="single"/>
        </w:rPr>
        <w:t>explicit interface</w:t>
      </w:r>
      <w:r>
        <w:rPr>
          <w:rFonts w:eastAsia="Times New Roman"/>
          <w:sz w:val="26"/>
        </w:rPr>
        <w:t xml:space="preserve">: </w:t>
      </w:r>
      <w:r>
        <w:rPr>
          <w:rFonts w:eastAsia="Times New Roman"/>
        </w:rPr>
        <w:t>an interface of a procedure that includes all the char</w:t>
      </w:r>
      <w:r>
        <w:rPr>
          <w:rFonts w:eastAsia="Times New Roman"/>
        </w:rPr>
        <w:softHyphen/>
        <w:t>acteristics of the procedure and names for its dummy arguments</w:t>
      </w:r>
    </w:p>
    <w:p w14:paraId="47204EFB" w14:textId="77777777" w:rsidR="0011185D" w:rsidRDefault="0011185D" w:rsidP="0011185D">
      <w:pPr>
        <w:rPr>
          <w:rFonts w:eastAsia="Times New Roman"/>
          <w:sz w:val="26"/>
        </w:rPr>
      </w:pPr>
      <w:r w:rsidRPr="002D21CE">
        <w:rPr>
          <w:b/>
          <w:i/>
          <w:u w:val="single"/>
        </w:rPr>
        <w:t>image</w:t>
      </w:r>
      <w:r>
        <w:rPr>
          <w:rFonts w:eastAsia="Times New Roman"/>
        </w:rPr>
        <w:t>: one of a mutually cooperating set of instances of a Fortran pro</w:t>
      </w:r>
      <w:r>
        <w:rPr>
          <w:rFonts w:eastAsia="Times New Roman"/>
        </w:rPr>
        <w:softHyphen/>
        <w:t>gram; each has its own execution state and set of data objects</w:t>
      </w:r>
    </w:p>
    <w:p w14:paraId="3D82DBA2" w14:textId="77777777" w:rsidR="0011185D" w:rsidRDefault="0011185D" w:rsidP="0011185D">
      <w:pPr>
        <w:rPr>
          <w:rFonts w:eastAsia="Times New Roman"/>
          <w:sz w:val="26"/>
        </w:rPr>
      </w:pPr>
      <w:r w:rsidRPr="002D21CE">
        <w:rPr>
          <w:b/>
          <w:i/>
          <w:u w:val="single"/>
        </w:rPr>
        <w:t>implicit typing</w:t>
      </w:r>
      <w:r>
        <w:rPr>
          <w:rFonts w:eastAsia="Times New Roman"/>
          <w:sz w:val="26"/>
        </w:rPr>
        <w:t xml:space="preserve">: </w:t>
      </w:r>
      <w:r>
        <w:rPr>
          <w:rFonts w:eastAsia="Times New Roman"/>
        </w:rPr>
        <w:t>an archaic rule that declares a variable upon use ac</w:t>
      </w:r>
      <w:r>
        <w:rPr>
          <w:rFonts w:eastAsia="Times New Roman"/>
        </w:rPr>
        <w:softHyphen/>
        <w:t>cording to the first letter of its name</w:t>
      </w:r>
    </w:p>
    <w:p w14:paraId="6030B7A2" w14:textId="77777777" w:rsidR="0011185D" w:rsidRDefault="0011185D" w:rsidP="0011185D">
      <w:pPr>
        <w:rPr>
          <w:rFonts w:eastAsia="Times New Roman"/>
          <w:sz w:val="26"/>
        </w:rPr>
      </w:pPr>
      <w:r w:rsidRPr="002D21CE">
        <w:rPr>
          <w:b/>
          <w:i/>
          <w:u w:val="single"/>
        </w:rPr>
        <w:t>kind type parameter</w:t>
      </w:r>
      <w:r>
        <w:rPr>
          <w:rFonts w:eastAsia="Times New Roman"/>
          <w:sz w:val="26"/>
        </w:rPr>
        <w:t xml:space="preserve">: </w:t>
      </w:r>
      <w:r>
        <w:rPr>
          <w:rFonts w:eastAsia="Times New Roman"/>
        </w:rPr>
        <w:t>a value that determines one of a set of processor-dependent data representation methods</w:t>
      </w:r>
    </w:p>
    <w:p w14:paraId="48019D44" w14:textId="77777777" w:rsidR="0011185D" w:rsidRDefault="0011185D" w:rsidP="0011185D">
      <w:pPr>
        <w:rPr>
          <w:rFonts w:eastAsia="Times New Roman"/>
          <w:sz w:val="26"/>
        </w:rPr>
      </w:pPr>
      <w:r w:rsidRPr="002D21CE">
        <w:rPr>
          <w:b/>
          <w:i/>
          <w:u w:val="single"/>
        </w:rPr>
        <w:t>module</w:t>
      </w:r>
      <w:r>
        <w:rPr>
          <w:rFonts w:eastAsia="Times New Roman"/>
          <w:sz w:val="26"/>
        </w:rPr>
        <w:t xml:space="preserve">: </w:t>
      </w:r>
      <w:r>
        <w:rPr>
          <w:rFonts w:eastAsia="Times New Roman"/>
        </w:rPr>
        <w:t>a separate scope that contains definitions that can be accessed from other scopes</w:t>
      </w:r>
    </w:p>
    <w:p w14:paraId="00FB0443" w14:textId="77777777" w:rsidR="0011185D" w:rsidRDefault="0011185D" w:rsidP="0011185D">
      <w:pPr>
        <w:rPr>
          <w:rFonts w:eastAsia="Times New Roman"/>
          <w:sz w:val="26"/>
        </w:rPr>
      </w:pPr>
      <w:r w:rsidRPr="002D21CE">
        <w:rPr>
          <w:b/>
          <w:i/>
          <w:u w:val="single"/>
        </w:rPr>
        <w:t>obsolescent feature</w:t>
      </w:r>
      <w:r>
        <w:rPr>
          <w:rFonts w:eastAsia="Times New Roman"/>
          <w:sz w:val="26"/>
        </w:rPr>
        <w:t xml:space="preserve">: </w:t>
      </w:r>
      <w:r>
        <w:rPr>
          <w:rFonts w:eastAsia="Times New Roman"/>
        </w:rPr>
        <w:t>a feature that is not recommended because better methods exist in the current standard</w:t>
      </w:r>
    </w:p>
    <w:p w14:paraId="38DF278D" w14:textId="77777777" w:rsidR="0011185D" w:rsidRDefault="0011185D" w:rsidP="0011185D">
      <w:pPr>
        <w:rPr>
          <w:rFonts w:eastAsia="Times New Roman"/>
          <w:sz w:val="26"/>
        </w:rPr>
      </w:pPr>
      <w:r w:rsidRPr="002D21CE">
        <w:rPr>
          <w:b/>
          <w:i/>
          <w:u w:val="single"/>
        </w:rPr>
        <w:t>processor</w:t>
      </w:r>
      <w:r>
        <w:rPr>
          <w:rFonts w:eastAsia="Times New Roman"/>
          <w:sz w:val="26"/>
        </w:rPr>
        <w:t xml:space="preserve">: </w:t>
      </w:r>
      <w:r>
        <w:rPr>
          <w:rFonts w:eastAsia="Times New Roman"/>
        </w:rPr>
        <w:t>combination of computing system and mechanism by which programs are transformed for use on that computing system</w:t>
      </w:r>
    </w:p>
    <w:p w14:paraId="63FD2251" w14:textId="77777777" w:rsidR="0011185D" w:rsidRDefault="0011185D" w:rsidP="0011185D">
      <w:pPr>
        <w:rPr>
          <w:rFonts w:eastAsia="Times New Roman"/>
          <w:sz w:val="26"/>
        </w:rPr>
      </w:pPr>
      <w:r w:rsidRPr="002D21CE">
        <w:rPr>
          <w:b/>
          <w:i/>
          <w:u w:val="single"/>
        </w:rPr>
        <w:t>processor dependent</w:t>
      </w:r>
      <w:r>
        <w:rPr>
          <w:rFonts w:eastAsia="Times New Roman"/>
          <w:sz w:val="26"/>
        </w:rPr>
        <w:t xml:space="preserve">: </w:t>
      </w:r>
      <w:r>
        <w:rPr>
          <w:rFonts w:eastAsia="Times New Roman"/>
        </w:rPr>
        <w:t>not completely specified in the Fortran standard, having one of a set of methods and semantics determined by the processor</w:t>
      </w:r>
    </w:p>
    <w:p w14:paraId="011A576B" w14:textId="77777777" w:rsidR="0011185D" w:rsidRDefault="0011185D" w:rsidP="0011185D">
      <w:pPr>
        <w:rPr>
          <w:rFonts w:eastAsia="Times New Roman"/>
          <w:sz w:val="26"/>
        </w:rPr>
      </w:pPr>
      <w:r w:rsidRPr="002D21CE">
        <w:rPr>
          <w:b/>
          <w:i/>
          <w:u w:val="single"/>
        </w:rPr>
        <w:t>pure procedure</w:t>
      </w:r>
      <w:r>
        <w:rPr>
          <w:rFonts w:eastAsia="Times New Roman"/>
          <w:sz w:val="26"/>
        </w:rPr>
        <w:t xml:space="preserve">: </w:t>
      </w:r>
      <w:r>
        <w:rPr>
          <w:rFonts w:eastAsia="Times New Roman"/>
        </w:rPr>
        <w:t>a procedure subject to constraints such that its execution has no side effects</w:t>
      </w:r>
    </w:p>
    <w:p w14:paraId="0E1C2FC4" w14:textId="630C45C4" w:rsidR="004C770C" w:rsidRDefault="0011185D" w:rsidP="00BB6D96">
      <w:r w:rsidRPr="002D21CE">
        <w:rPr>
          <w:b/>
          <w:i/>
          <w:u w:val="single"/>
        </w:rPr>
        <w:t>type</w:t>
      </w:r>
      <w:r>
        <w:rPr>
          <w:rFonts w:eastAsia="Times New Roman"/>
          <w:sz w:val="26"/>
        </w:rPr>
        <w:t xml:space="preserve">: </w:t>
      </w:r>
      <w:r>
        <w:rPr>
          <w:rFonts w:eastAsia="Times New Roman"/>
        </w:rPr>
        <w:t>named category of data characterized by a set of values, a syntax for denoting these values, and a set of operations that interpret and manipulate the values</w:t>
      </w:r>
    </w:p>
    <w:p w14:paraId="38FB80F8" w14:textId="75548181" w:rsidR="00C91E8E" w:rsidRDefault="00B50B51" w:rsidP="004C770C">
      <w:pPr>
        <w:pStyle w:val="Heading2"/>
      </w:pPr>
      <w:bookmarkStart w:id="52" w:name="_Ref336413302"/>
      <w:bookmarkStart w:id="53" w:name="_Ref336413340"/>
      <w:bookmarkStart w:id="54" w:name="_Ref336413373"/>
      <w:bookmarkStart w:id="55" w:name="_Ref336413480"/>
      <w:bookmarkStart w:id="56" w:name="_Ref336413504"/>
      <w:bookmarkStart w:id="57" w:name="_Ref336413544"/>
      <w:bookmarkStart w:id="58" w:name="_Ref336413835"/>
      <w:bookmarkStart w:id="59" w:name="_Ref336413845"/>
      <w:bookmarkStart w:id="60" w:name="_Ref336414000"/>
      <w:bookmarkStart w:id="61" w:name="_Ref336414024"/>
      <w:bookmarkStart w:id="62" w:name="_Ref336414050"/>
      <w:bookmarkStart w:id="63" w:name="_Ref336414084"/>
      <w:bookmarkStart w:id="64" w:name="_Ref336422881"/>
      <w:bookmarkStart w:id="65" w:name="_Toc358896485"/>
      <w:r>
        <w:lastRenderedPageBreak/>
        <w:t>4</w:t>
      </w:r>
      <w:r w:rsidR="00074057">
        <w:t xml:space="preserve"> </w:t>
      </w:r>
      <w:r w:rsidR="00C91E8E">
        <w:t>Language c</w:t>
      </w:r>
      <w:r w:rsidR="004C770C">
        <w:t>oncepts</w:t>
      </w:r>
      <w:bookmarkEnd w:id="52"/>
      <w:bookmarkEnd w:id="53"/>
      <w:bookmarkEnd w:id="54"/>
      <w:bookmarkEnd w:id="55"/>
      <w:bookmarkEnd w:id="56"/>
      <w:bookmarkEnd w:id="57"/>
      <w:bookmarkEnd w:id="58"/>
      <w:bookmarkEnd w:id="59"/>
      <w:bookmarkEnd w:id="60"/>
      <w:bookmarkEnd w:id="61"/>
      <w:bookmarkEnd w:id="62"/>
      <w:bookmarkEnd w:id="63"/>
      <w:bookmarkEnd w:id="64"/>
      <w:bookmarkEnd w:id="65"/>
      <w:r w:rsidR="003914AC">
        <w:t xml:space="preserve">   </w:t>
      </w:r>
    </w:p>
    <w:p w14:paraId="42ADEFAF" w14:textId="77777777" w:rsidR="0011185D" w:rsidRDefault="0011185D" w:rsidP="0011185D">
      <w:pPr>
        <w:rPr>
          <w:rFonts w:eastAsia="Times New Roman"/>
          <w:spacing w:val="5"/>
        </w:rPr>
      </w:pPr>
      <w:r>
        <w:rPr>
          <w:rFonts w:eastAsia="Times New Roman"/>
        </w:rPr>
        <w:t>The Fortran standard</w:t>
      </w:r>
      <w:r w:rsidR="008C1524">
        <w:rPr>
          <w:rFonts w:eastAsia="Times New Roman"/>
        </w:rPr>
        <w:t>, ISO/IEC 1539-1  -2 and -3,</w:t>
      </w:r>
      <w:r>
        <w:rPr>
          <w:rFonts w:eastAsia="Times New Roman"/>
        </w:rPr>
        <w:t xml:space="preserve"> is written in terms of a </w:t>
      </w:r>
      <w:r>
        <w:rPr>
          <w:rFonts w:ascii="Arial" w:eastAsia="Arial" w:hAnsi="Arial"/>
          <w:i/>
          <w:sz w:val="20"/>
        </w:rPr>
        <w:t xml:space="preserve">processor </w:t>
      </w:r>
      <w:r>
        <w:rPr>
          <w:rFonts w:eastAsia="Times New Roman"/>
        </w:rPr>
        <w:t>which includes the language translator (that is, the compiler or interpreter, and supporting li</w:t>
      </w:r>
      <w:r>
        <w:rPr>
          <w:rFonts w:eastAsia="Times New Roman"/>
          <w:spacing w:val="5"/>
        </w:rPr>
        <w:t>braries), the operating system (affecting, for example, how files are stored or which files are available to a program), and the hardware (affecting, for example, the machine representation of numbers or the availability of a clock). The Fortran standard specifies how the contents of files are interpreted. The standard does not specify the size or complexity of a program that might cause a processor to fail.</w:t>
      </w:r>
    </w:p>
    <w:p w14:paraId="25D0D6D5" w14:textId="77777777" w:rsidR="0011185D" w:rsidRDefault="0011185D" w:rsidP="0011185D">
      <w:pPr>
        <w:rPr>
          <w:rFonts w:eastAsia="Times New Roman"/>
        </w:rPr>
      </w:pPr>
      <w:r>
        <w:rPr>
          <w:rFonts w:eastAsia="Times New Roman"/>
        </w:rPr>
        <w:t xml:space="preserve">A program conforms to the Fortran standard if it uses only forms specified by the </w:t>
      </w:r>
      <w:proofErr w:type="gramStart"/>
      <w:r>
        <w:rPr>
          <w:rFonts w:eastAsia="Times New Roman"/>
        </w:rPr>
        <w:t>standard, and</w:t>
      </w:r>
      <w:proofErr w:type="gramEnd"/>
      <w:r>
        <w:rPr>
          <w:rFonts w:eastAsia="Times New Roman"/>
        </w:rPr>
        <w:t xml:space="preserve"> does so with the interpretation given by the standard. A subprogram is standard-conforming if it can be included in an otherwise standard-conforming program in a way that is standard conforming.</w:t>
      </w:r>
    </w:p>
    <w:p w14:paraId="57CE5D14" w14:textId="77777777" w:rsidR="0011185D" w:rsidRDefault="0011185D" w:rsidP="0011185D">
      <w:pPr>
        <w:rPr>
          <w:rFonts w:eastAsia="Times New Roman"/>
        </w:rPr>
      </w:pPr>
      <w:r>
        <w:rPr>
          <w:rFonts w:eastAsia="Times New Roman"/>
        </w:rPr>
        <w:t xml:space="preserve">The Fortran standard allows a processor to support features not defined by the standard, provided such features do not contradict the standard. Use of such features, called </w:t>
      </w:r>
      <w:r>
        <w:rPr>
          <w:rFonts w:eastAsia="Times New Roman"/>
          <w:i/>
          <w:sz w:val="23"/>
        </w:rPr>
        <w:t>extensions</w:t>
      </w:r>
      <w:r>
        <w:rPr>
          <w:rFonts w:eastAsia="Times New Roman"/>
        </w:rPr>
        <w:t>, should be avoided. Processors are able to detect and report the use of extensions.</w:t>
      </w:r>
    </w:p>
    <w:p w14:paraId="22D5AED8" w14:textId="4AB40A62" w:rsidR="0011185D" w:rsidRDefault="0011185D" w:rsidP="0011185D">
      <w:pPr>
        <w:rPr>
          <w:rFonts w:eastAsia="Times New Roman"/>
          <w:spacing w:val="4"/>
        </w:rPr>
      </w:pPr>
      <w:r>
        <w:rPr>
          <w:rFonts w:eastAsia="Times New Roman"/>
          <w:spacing w:val="4"/>
        </w:rPr>
        <w:t xml:space="preserve">Annex B.1 of </w:t>
      </w:r>
      <w:r w:rsidR="008C1524">
        <w:rPr>
          <w:rFonts w:eastAsia="Times New Roman"/>
          <w:spacing w:val="4"/>
        </w:rPr>
        <w:t>ISO/IEC 1539-1:2010</w:t>
      </w:r>
      <w:r>
        <w:rPr>
          <w:rFonts w:eastAsia="Times New Roman"/>
          <w:spacing w:val="4"/>
        </w:rPr>
        <w:t xml:space="preserve"> standard lists six features of older versions of Fortran that have been deleted because they were redundant and considered largely unused. Although no longer part of the standard, they are supported by many processors to allow old programs to continue to run. Annex B.2 lists ten features of Fortran that are regarded as obsolescent because they are redundant – better methods are available in the current standard. The obsolescent features are described in the standard using a small font. The use of any deleted or obsolescent feature should be avoided. It should be replaced by a modern counterpart for greater clarity and reliability (by automated means if possible). Processors are able to detect and report the use of these features.</w:t>
      </w:r>
    </w:p>
    <w:p w14:paraId="7AA1617E" w14:textId="77777777" w:rsidR="0011185D" w:rsidRDefault="0011185D" w:rsidP="0011185D">
      <w:pPr>
        <w:rPr>
          <w:rFonts w:eastAsia="Times New Roman"/>
          <w:spacing w:val="3"/>
        </w:rPr>
      </w:pPr>
      <w:r>
        <w:rPr>
          <w:rFonts w:eastAsia="Times New Roman"/>
          <w:spacing w:val="3"/>
        </w:rPr>
        <w:t xml:space="preserve">The Fortran standard defines a set of intrinsic procedures and intrinsic </w:t>
      </w:r>
      <w:proofErr w:type="gramStart"/>
      <w:r>
        <w:rPr>
          <w:rFonts w:eastAsia="Times New Roman"/>
          <w:spacing w:val="3"/>
        </w:rPr>
        <w:t>modules, and</w:t>
      </w:r>
      <w:proofErr w:type="gramEnd"/>
      <w:r>
        <w:rPr>
          <w:rFonts w:eastAsia="Times New Roman"/>
          <w:spacing w:val="3"/>
        </w:rPr>
        <w:t xml:space="preserve"> allows a processor to extend this set with further procedures and modules. A program that uses an intrinsic procedure or module not defined by the standard is not standard-conforming. A program that uses an entity not defined by the standard from a module defined by the standard is not standard-conforming. Use of intrinsic procedures or modules not defined by the standard should be avoided. Use of entities not defined by the standard from intrinsic modules should be avoided. Processors are able to detect and report the use of intrinsic procedures not defined by the standard.</w:t>
      </w:r>
    </w:p>
    <w:p w14:paraId="1C26147D" w14:textId="77777777" w:rsidR="0011185D" w:rsidRDefault="0011185D" w:rsidP="0011185D">
      <w:pPr>
        <w:rPr>
          <w:rFonts w:eastAsia="Times New Roman"/>
          <w:spacing w:val="3"/>
        </w:rPr>
      </w:pPr>
      <w:r>
        <w:rPr>
          <w:rFonts w:eastAsia="Times New Roman"/>
        </w:rPr>
        <w:t xml:space="preserve">The Fortran standard does not completely specify the effects of programs in some situations, but rather allows the processor to employ any of several alternatives. These alternatives are called </w:t>
      </w:r>
      <w:r>
        <w:rPr>
          <w:rFonts w:eastAsia="Times New Roman"/>
          <w:i/>
          <w:sz w:val="23"/>
        </w:rPr>
        <w:t xml:space="preserve">processor dependencies </w:t>
      </w:r>
      <w:r>
        <w:rPr>
          <w:rFonts w:eastAsia="Times New Roman"/>
        </w:rPr>
        <w:t xml:space="preserve">and are summarized in Annex A.2 of the standard. The programmer should not rely </w:t>
      </w:r>
      <w:r>
        <w:rPr>
          <w:rFonts w:eastAsia="Times New Roman"/>
          <w:spacing w:val="3"/>
        </w:rPr>
        <w:t>for program correctness on a particular alternative being chosen by a processor. In general, the representation of quantities, the results of operations, and the results of the calculations performed by intrinsic procedures are all processor-dependent approximations of their respective exact mathematical equivalent.</w:t>
      </w:r>
    </w:p>
    <w:p w14:paraId="7BECC0AB" w14:textId="77777777" w:rsidR="0011185D" w:rsidRDefault="0011185D" w:rsidP="0011185D">
      <w:pPr>
        <w:rPr>
          <w:rFonts w:eastAsia="Times New Roman"/>
        </w:rPr>
      </w:pPr>
      <w:r>
        <w:rPr>
          <w:rFonts w:eastAsia="Times New Roman"/>
        </w:rPr>
        <w:t>Although strenuous efforts have been made, and are ongoing, to ensure that the Fortran standard provides an interpretation for all Fortran programs, circumstances occasionally arise where the standard fails to do so. If the standard fails to provide an interpretation for a program, the program is not standard-conforming.</w:t>
      </w:r>
    </w:p>
    <w:p w14:paraId="44A86857" w14:textId="77777777" w:rsidR="0011185D" w:rsidRDefault="0011185D" w:rsidP="0011185D">
      <w:pPr>
        <w:rPr>
          <w:rFonts w:eastAsia="Times New Roman"/>
        </w:rPr>
      </w:pPr>
      <w:r>
        <w:rPr>
          <w:rFonts w:eastAsia="Times New Roman"/>
        </w:rPr>
        <w:lastRenderedPageBreak/>
        <w:t>Processors are required to detect deviation from the standard so far as can be determined from syntax rules and constraints during translation only, and not during execution of a program. It is the responsibility of the program to adhere to the Fortran standard. Many processors offer debugging aids to assist with this task. For example, most processors support options to report when, during execution, an array subscript is found to be out-of-bounds in an array reference.</w:t>
      </w:r>
    </w:p>
    <w:p w14:paraId="0BB7B424" w14:textId="77777777" w:rsidR="0011185D" w:rsidRDefault="0011185D" w:rsidP="0011185D">
      <w:pPr>
        <w:rPr>
          <w:rFonts w:eastAsia="Times New Roman"/>
        </w:rPr>
      </w:pPr>
      <w:r>
        <w:rPr>
          <w:rFonts w:eastAsia="Times New Roman"/>
        </w:rPr>
        <w:t xml:space="preserve">Generally, the Fortran standard is written as specifying what a correct program produces as output, and not how such output is actually produced. That is, the standard specifies that a program executes </w:t>
      </w:r>
      <w:r>
        <w:rPr>
          <w:rFonts w:eastAsia="Times New Roman"/>
          <w:i/>
          <w:sz w:val="23"/>
        </w:rPr>
        <w:t xml:space="preserve">as if </w:t>
      </w:r>
      <w:r>
        <w:rPr>
          <w:rFonts w:eastAsia="Times New Roman"/>
        </w:rPr>
        <w:t xml:space="preserve">certain actions occur in a certain order, but not that such actions actually occur. A means other than Fortran (for example, a debugger) might be able to detect such particulars, but not a standard-specified means (for example, a </w:t>
      </w:r>
      <w:r>
        <w:rPr>
          <w:rFonts w:ascii="Lucida Console" w:eastAsia="Lucida Console" w:hAnsi="Lucida Console"/>
        </w:rPr>
        <w:t xml:space="preserve">print </w:t>
      </w:r>
      <w:r>
        <w:rPr>
          <w:rFonts w:eastAsia="Times New Roman"/>
        </w:rPr>
        <w:t>statement).</w:t>
      </w:r>
    </w:p>
    <w:p w14:paraId="21867716" w14:textId="77777777" w:rsidR="0011185D" w:rsidRDefault="0011185D" w:rsidP="0011185D">
      <w:pPr>
        <w:rPr>
          <w:rFonts w:eastAsia="Times New Roman"/>
        </w:rPr>
      </w:pPr>
      <w:r>
        <w:rPr>
          <w:rFonts w:eastAsia="Times New Roman"/>
        </w:rPr>
        <w:t>The values of intrinsic data objects are described in terms of a bit model, an integer model, and a floating-point model. Inquiry intrinsic procedures return values that describe the model rather than any particular hardware. The Fortran standard places minimal constraints on the representation of entities of type character and type logical.</w:t>
      </w:r>
    </w:p>
    <w:p w14:paraId="3E934EB3" w14:textId="77777777" w:rsidR="0011185D" w:rsidRDefault="0011185D" w:rsidP="0011185D">
      <w:pPr>
        <w:rPr>
          <w:rFonts w:eastAsia="Times New Roman"/>
        </w:rPr>
      </w:pPr>
      <w:r>
        <w:rPr>
          <w:rFonts w:eastAsia="Times New Roman"/>
        </w:rPr>
        <w:t xml:space="preserve">Interoperability of Fortran program units with program units written in other languages is defined in terms of a </w:t>
      </w:r>
      <w:r>
        <w:rPr>
          <w:rFonts w:eastAsia="Times New Roman"/>
          <w:i/>
          <w:sz w:val="23"/>
        </w:rPr>
        <w:t>companion processor</w:t>
      </w:r>
      <w:r>
        <w:rPr>
          <w:rFonts w:eastAsia="Times New Roman"/>
        </w:rPr>
        <w:t xml:space="preserve">. A Fortran processor is its own companion </w:t>
      </w:r>
      <w:proofErr w:type="gramStart"/>
      <w:r>
        <w:rPr>
          <w:rFonts w:eastAsia="Times New Roman"/>
        </w:rPr>
        <w:t>processor, and</w:t>
      </w:r>
      <w:proofErr w:type="gramEnd"/>
      <w:r>
        <w:rPr>
          <w:rFonts w:eastAsia="Times New Roman"/>
        </w:rPr>
        <w:t xml:space="preserve"> might have other companion processors as well. The interoperation of Fortran program units is defined as if the companion processor is defined by the C programming language.</w:t>
      </w:r>
    </w:p>
    <w:p w14:paraId="343EFC59" w14:textId="77777777" w:rsidR="0011185D" w:rsidRDefault="0011185D" w:rsidP="0011185D">
      <w:pPr>
        <w:rPr>
          <w:rFonts w:eastAsia="Times New Roman"/>
          <w:spacing w:val="3"/>
        </w:rPr>
      </w:pPr>
      <w:r>
        <w:rPr>
          <w:rFonts w:eastAsia="Times New Roman"/>
        </w:rPr>
        <w:t xml:space="preserve">Fortran is an inherently parallel programming language, with program execution consisting of one or more asynchronously executing replications, called </w:t>
      </w:r>
      <w:r>
        <w:rPr>
          <w:rFonts w:eastAsia="Times New Roman"/>
          <w:i/>
          <w:sz w:val="23"/>
        </w:rPr>
        <w:t>images</w:t>
      </w:r>
      <w:r>
        <w:rPr>
          <w:rFonts w:eastAsia="Times New Roman"/>
        </w:rPr>
        <w:t xml:space="preserve">, of the program. The standard makes no requirements of how many images exist for any program, nor of the mechanism of inter-image </w:t>
      </w:r>
      <w:r>
        <w:rPr>
          <w:rFonts w:eastAsia="Times New Roman"/>
          <w:spacing w:val="3"/>
        </w:rPr>
        <w:t>communication. Inquiry intrinsic procedures are defined to allow a program to detect the number of images in use, and which replication a particular image represents. Synchronization statements are defined to allow a program to synchronize its images. Within an image, many statements involving arrays are specifically designed to allow efficient vector instructions. Several constructs for iteration are specifically designed to allow parallel execution.</w:t>
      </w:r>
    </w:p>
    <w:p w14:paraId="50FB9639" w14:textId="5DE99C84" w:rsidR="004C770C" w:rsidRPr="001426B4" w:rsidRDefault="0011185D" w:rsidP="004C770C">
      <w:pPr>
        <w:rPr>
          <w:lang w:val="en-GB"/>
        </w:rPr>
      </w:pPr>
      <w:r>
        <w:rPr>
          <w:rFonts w:eastAsia="Times New Roman"/>
        </w:rPr>
        <w:t xml:space="preserve">Fortran is the oldest international standard programming language with the first Fortran processors appearing over fifty years ago. During half a century of computing, computing technology has changed </w:t>
      </w:r>
      <w:proofErr w:type="gramStart"/>
      <w:r>
        <w:rPr>
          <w:rFonts w:eastAsia="Times New Roman"/>
        </w:rPr>
        <w:t>immensely</w:t>
      </w:r>
      <w:proofErr w:type="gramEnd"/>
      <w:r>
        <w:rPr>
          <w:rFonts w:eastAsia="Times New Roman"/>
        </w:rPr>
        <w:t xml:space="preserve"> and Fortran has evolved via several revisions of the standard. Also, during half a century of computing and in response to customer demand, some popu</w:t>
      </w:r>
      <w:r>
        <w:rPr>
          <w:rFonts w:eastAsia="Times New Roman"/>
        </w:rPr>
        <w:softHyphen/>
        <w:t xml:space="preserve">lar processors supported extensions. There remains a substantial body of Fortran code that is written to previous versions of the standard or with extensions to previous versions, and before modern techniques of software development came into widespread use. The process of revising the standard has been done carefully with a goal of protecting applications programmers’ investments in older codes. Very few features were deleted from older revisions of the standard; those that were deleted were little used, or redundant with a superior alternative, or error-prone with a safer alternative. Many modern processors generally continue to support deleted features from older revisions of the Fortran standard, and even some extensions from older processors, and do so with the intention of reproducing the original semantics. Also, there exist automatic means of replacing at least some archaic features with modern alternatives. Even with automatic assistance, there might be reluctance to change existing software due to its having proven itself through usage on a wider variety of hardware than is in general use at present, or due to issues of regulation or certification. The decision to modernize trusted software is made cognizant of many factors, including the availability of resources </w:t>
      </w:r>
      <w:r>
        <w:rPr>
          <w:rFonts w:eastAsia="Times New Roman"/>
        </w:rPr>
        <w:lastRenderedPageBreak/>
        <w:t>to do so and the perceived benefits. This document does not attempt to specify criteria for modernizing trusted old code.</w:t>
      </w:r>
    </w:p>
    <w:p w14:paraId="5EBEE1DF" w14:textId="662663F8" w:rsidR="00B50B51" w:rsidRDefault="00B50B51" w:rsidP="004C770C">
      <w:pPr>
        <w:pStyle w:val="Heading2"/>
      </w:pPr>
      <w:bookmarkStart w:id="66" w:name="_Toc358896486"/>
      <w:r>
        <w:t xml:space="preserve">5 </w:t>
      </w:r>
      <w:r w:rsidR="00656345">
        <w:t>G</w:t>
      </w:r>
      <w:r>
        <w:t xml:space="preserve">eneral guidance </w:t>
      </w:r>
      <w:r w:rsidR="00656345">
        <w:t xml:space="preserve">for </w:t>
      </w:r>
      <w:r w:rsidR="0011185D">
        <w:t>Fortr</w:t>
      </w:r>
      <w:r w:rsidR="00185FE4">
        <w:t>a</w:t>
      </w:r>
      <w:r w:rsidR="0011185D">
        <w:t>n</w:t>
      </w:r>
    </w:p>
    <w:p w14:paraId="233E0BEC" w14:textId="2CCFD55A" w:rsidR="00F835A4" w:rsidRDefault="00F835A4" w:rsidP="00F835A4">
      <w:pPr>
        <w:widowControl w:val="0"/>
        <w:autoSpaceDE w:val="0"/>
        <w:autoSpaceDN w:val="0"/>
        <w:adjustRightInd w:val="0"/>
        <w:spacing w:after="240" w:line="240" w:lineRule="auto"/>
        <w:rPr>
          <w:rFonts w:ascii="Times" w:hAnsi="Times" w:cs="Times"/>
          <w:sz w:val="24"/>
          <w:szCs w:val="24"/>
        </w:rPr>
      </w:pPr>
      <w:r>
        <w:rPr>
          <w:rFonts w:ascii="Calibri" w:hAnsi="Calibri" w:cs="Calibri"/>
        </w:rPr>
        <w:t xml:space="preserve">In addition to the Top 10 generic programming rules from </w:t>
      </w:r>
      <w:del w:id="67" w:author="Stephen Michell" w:date="2022-02-28T11:52:00Z">
        <w:r w:rsidDel="001B3432">
          <w:rPr>
            <w:rFonts w:ascii="Calibri" w:hAnsi="Calibri" w:cs="Calibri"/>
          </w:rPr>
          <w:delText xml:space="preserve">TR </w:delText>
        </w:r>
      </w:del>
      <w:r>
        <w:rPr>
          <w:rFonts w:ascii="Calibri" w:hAnsi="Calibri" w:cs="Calibri"/>
        </w:rPr>
        <w:t xml:space="preserve">24772-1 clause 5.4, additional rules from this section apply specifically to the C programming language. The recommendations of this section are restatements of recommendations from clause 6, but represent ones stated frequently, or that are considered as particularly noteworthy by the authors. Clause 6 of this document contains the full set of recommendations, as well as explanations of the problems that led to the recommendations made. </w:t>
      </w:r>
    </w:p>
    <w:p w14:paraId="1E5C1CBA" w14:textId="77777777" w:rsidR="00F835A4" w:rsidRDefault="00F835A4" w:rsidP="00F835A4">
      <w:pPr>
        <w:widowControl w:val="0"/>
        <w:autoSpaceDE w:val="0"/>
        <w:autoSpaceDN w:val="0"/>
        <w:adjustRightInd w:val="0"/>
        <w:spacing w:after="240" w:line="240" w:lineRule="auto"/>
        <w:rPr>
          <w:rFonts w:ascii="Times" w:hAnsi="Times" w:cs="Times"/>
          <w:sz w:val="24"/>
          <w:szCs w:val="24"/>
        </w:rPr>
      </w:pPr>
      <w:r>
        <w:rPr>
          <w:rFonts w:ascii="Calibri" w:hAnsi="Calibri" w:cs="Calibri"/>
        </w:rPr>
        <w:t xml:space="preserve">Every guidance provided in this section, and in the corresponding Part section, is supported material in Clause 6 of this document, as well as other important recommendations. </w:t>
      </w:r>
    </w:p>
    <w:p w14:paraId="78AFC367" w14:textId="77777777" w:rsidR="00F835A4" w:rsidRDefault="00F835A4" w:rsidP="00F835A4">
      <w:pPr>
        <w:widowControl w:val="0"/>
        <w:autoSpaceDE w:val="0"/>
        <w:autoSpaceDN w:val="0"/>
        <w:adjustRightInd w:val="0"/>
        <w:spacing w:after="240" w:line="240" w:lineRule="auto"/>
        <w:rPr>
          <w:rFonts w:ascii="MS Mincho" w:eastAsia="MS Mincho" w:hAnsi="MS Mincho" w:cs="MS Mincho"/>
          <w:i/>
          <w:iCs/>
          <w:color w:val="FB0007"/>
        </w:rPr>
      </w:pPr>
      <w:r>
        <w:rPr>
          <w:rFonts w:ascii="Calibri" w:hAnsi="Calibri" w:cs="Calibri"/>
          <w:i/>
          <w:iCs/>
          <w:color w:val="FB0007"/>
        </w:rPr>
        <w:t>What do we do with generic rules that do not apply to this Part?</w:t>
      </w:r>
      <w:r>
        <w:rPr>
          <w:rFonts w:ascii="MS Mincho" w:eastAsia="MS Mincho" w:hAnsi="MS Mincho" w:cs="MS Mincho"/>
          <w:i/>
          <w:iCs/>
          <w:color w:val="FB0007"/>
        </w:rPr>
        <w:t> </w:t>
      </w:r>
    </w:p>
    <w:p w14:paraId="747CEAE5" w14:textId="77777777" w:rsidR="005912C5" w:rsidRPr="00447BD1" w:rsidRDefault="00F835A4" w:rsidP="005912C5">
      <w:pPr>
        <w:spacing w:after="0" w:line="240" w:lineRule="auto"/>
        <w:rPr>
          <w:rFonts w:cstheme="minorHAnsi"/>
          <w:b/>
          <w:bCs/>
          <w:i/>
          <w:color w:val="FF0000"/>
        </w:rPr>
      </w:pPr>
      <w:r>
        <w:rPr>
          <w:rFonts w:ascii="Calibri" w:hAnsi="Calibri" w:cs="Calibri"/>
          <w:i/>
          <w:iCs/>
          <w:color w:val="FB0007"/>
        </w:rPr>
        <w:t xml:space="preserve">What guidance do we give when the generic rule is highly qualified here? </w:t>
      </w:r>
    </w:p>
    <w:p w14:paraId="774C5A6F" w14:textId="77777777" w:rsidR="005912C5" w:rsidRDefault="005912C5" w:rsidP="005912C5">
      <w:pPr>
        <w:autoSpaceDE w:val="0"/>
        <w:autoSpaceDN w:val="0"/>
        <w:adjustRightInd w:val="0"/>
        <w:spacing w:after="0" w:line="240" w:lineRule="auto"/>
        <w:rPr>
          <w:rFonts w:cstheme="minorHAnsi"/>
          <w:b/>
          <w:bCs/>
        </w:rPr>
      </w:pPr>
    </w:p>
    <w:tbl>
      <w:tblPr>
        <w:tblStyle w:val="TableGrid"/>
        <w:tblW w:w="0" w:type="auto"/>
        <w:tblLook w:val="04A0" w:firstRow="1" w:lastRow="0" w:firstColumn="1" w:lastColumn="0" w:noHBand="0" w:noVBand="1"/>
      </w:tblPr>
      <w:tblGrid>
        <w:gridCol w:w="965"/>
        <w:gridCol w:w="6236"/>
        <w:gridCol w:w="2999"/>
      </w:tblGrid>
      <w:tr w:rsidR="005912C5" w14:paraId="32F3D5EF" w14:textId="77777777" w:rsidTr="005912C5">
        <w:tc>
          <w:tcPr>
            <w:tcW w:w="965" w:type="dxa"/>
          </w:tcPr>
          <w:p w14:paraId="47364F48" w14:textId="77777777" w:rsidR="005912C5" w:rsidRDefault="005912C5" w:rsidP="005912C5">
            <w:pPr>
              <w:autoSpaceDE w:val="0"/>
              <w:autoSpaceDN w:val="0"/>
              <w:adjustRightInd w:val="0"/>
              <w:rPr>
                <w:rFonts w:cstheme="minorHAnsi"/>
                <w:b/>
                <w:bCs/>
              </w:rPr>
            </w:pPr>
            <w:r>
              <w:rPr>
                <w:rFonts w:cstheme="minorHAnsi"/>
                <w:b/>
                <w:bCs/>
              </w:rPr>
              <w:t>Number</w:t>
            </w:r>
          </w:p>
        </w:tc>
        <w:tc>
          <w:tcPr>
            <w:tcW w:w="6398" w:type="dxa"/>
          </w:tcPr>
          <w:p w14:paraId="098C59D9" w14:textId="77777777" w:rsidR="005912C5" w:rsidRDefault="005912C5" w:rsidP="005912C5">
            <w:pPr>
              <w:autoSpaceDE w:val="0"/>
              <w:autoSpaceDN w:val="0"/>
              <w:adjustRightInd w:val="0"/>
              <w:rPr>
                <w:rFonts w:cstheme="minorHAnsi"/>
                <w:b/>
                <w:bCs/>
              </w:rPr>
            </w:pPr>
            <w:r>
              <w:rPr>
                <w:rFonts w:cstheme="minorHAnsi"/>
                <w:b/>
                <w:bCs/>
              </w:rPr>
              <w:t>Recommended avoidance mechanism</w:t>
            </w:r>
          </w:p>
        </w:tc>
        <w:tc>
          <w:tcPr>
            <w:tcW w:w="3063" w:type="dxa"/>
          </w:tcPr>
          <w:p w14:paraId="685F8164" w14:textId="77777777" w:rsidR="005912C5" w:rsidRDefault="005912C5" w:rsidP="005912C5">
            <w:pPr>
              <w:autoSpaceDE w:val="0"/>
              <w:autoSpaceDN w:val="0"/>
              <w:adjustRightInd w:val="0"/>
              <w:rPr>
                <w:rFonts w:cstheme="minorHAnsi"/>
                <w:b/>
                <w:bCs/>
              </w:rPr>
            </w:pPr>
            <w:r>
              <w:rPr>
                <w:rFonts w:cstheme="minorHAnsi"/>
                <w:b/>
                <w:bCs/>
              </w:rPr>
              <w:t>References</w:t>
            </w:r>
          </w:p>
        </w:tc>
      </w:tr>
      <w:tr w:rsidR="005912C5" w14:paraId="1625BF1E" w14:textId="77777777" w:rsidTr="005912C5">
        <w:tc>
          <w:tcPr>
            <w:tcW w:w="965" w:type="dxa"/>
          </w:tcPr>
          <w:p w14:paraId="4F630E49" w14:textId="77777777" w:rsidR="005912C5" w:rsidRPr="00447BD1" w:rsidRDefault="005912C5" w:rsidP="005912C5">
            <w:pPr>
              <w:autoSpaceDE w:val="0"/>
              <w:autoSpaceDN w:val="0"/>
              <w:adjustRightInd w:val="0"/>
              <w:spacing w:after="200" w:line="276" w:lineRule="auto"/>
              <w:rPr>
                <w:rFonts w:cstheme="minorHAnsi"/>
                <w:bCs/>
                <w:sz w:val="20"/>
                <w:szCs w:val="20"/>
              </w:rPr>
            </w:pPr>
            <w:r w:rsidRPr="00447BD1">
              <w:rPr>
                <w:rFonts w:cstheme="minorHAnsi"/>
                <w:bCs/>
                <w:sz w:val="20"/>
                <w:szCs w:val="20"/>
              </w:rPr>
              <w:t>1</w:t>
            </w:r>
          </w:p>
        </w:tc>
        <w:tc>
          <w:tcPr>
            <w:tcW w:w="6398" w:type="dxa"/>
          </w:tcPr>
          <w:p w14:paraId="2627E5E8" w14:textId="175F7072" w:rsidR="005912C5" w:rsidRPr="00447BD1" w:rsidRDefault="005912C5" w:rsidP="005912C5">
            <w:pPr>
              <w:autoSpaceDE w:val="0"/>
              <w:autoSpaceDN w:val="0"/>
              <w:adjustRightInd w:val="0"/>
              <w:spacing w:after="200" w:line="276" w:lineRule="auto"/>
              <w:rPr>
                <w:rFonts w:cstheme="minorHAnsi"/>
                <w:b/>
                <w:bCs/>
                <w:sz w:val="20"/>
                <w:szCs w:val="20"/>
              </w:rPr>
            </w:pPr>
            <w:r w:rsidRPr="0052008F">
              <w:rPr>
                <w:rFonts w:cs="Calibri"/>
                <w:sz w:val="24"/>
                <w:szCs w:val="24"/>
              </w:rPr>
              <w:t xml:space="preserve">Never use implicit typing. Always declare all variables. Use </w:t>
            </w:r>
            <w:r w:rsidRPr="0052008F">
              <w:rPr>
                <w:rFonts w:cs="Courier New"/>
                <w:sz w:val="24"/>
                <w:szCs w:val="24"/>
              </w:rPr>
              <w:t xml:space="preserve">implicit none </w:t>
            </w:r>
            <w:r w:rsidRPr="0052008F">
              <w:rPr>
                <w:rFonts w:cs="Calibri"/>
                <w:sz w:val="24"/>
                <w:szCs w:val="24"/>
              </w:rPr>
              <w:t>to enforce this.</w:t>
            </w:r>
          </w:p>
        </w:tc>
        <w:tc>
          <w:tcPr>
            <w:tcW w:w="3063" w:type="dxa"/>
          </w:tcPr>
          <w:p w14:paraId="6C1FAC66" w14:textId="0602BD9F" w:rsidR="005912C5" w:rsidRPr="00447BD1" w:rsidRDefault="005912C5" w:rsidP="005912C5">
            <w:pPr>
              <w:autoSpaceDE w:val="0"/>
              <w:autoSpaceDN w:val="0"/>
              <w:adjustRightInd w:val="0"/>
              <w:spacing w:after="200" w:line="276" w:lineRule="auto"/>
              <w:rPr>
                <w:sz w:val="20"/>
                <w:szCs w:val="20"/>
                <w:lang w:val="en"/>
              </w:rPr>
            </w:pPr>
          </w:p>
        </w:tc>
      </w:tr>
      <w:tr w:rsidR="005912C5" w14:paraId="45EB7426" w14:textId="77777777" w:rsidTr="005912C5">
        <w:tc>
          <w:tcPr>
            <w:tcW w:w="965" w:type="dxa"/>
          </w:tcPr>
          <w:p w14:paraId="41219154" w14:textId="77777777" w:rsidR="005912C5" w:rsidRPr="00447BD1" w:rsidRDefault="005912C5" w:rsidP="005912C5">
            <w:pPr>
              <w:autoSpaceDE w:val="0"/>
              <w:autoSpaceDN w:val="0"/>
              <w:adjustRightInd w:val="0"/>
              <w:spacing w:after="200" w:line="276" w:lineRule="auto"/>
              <w:rPr>
                <w:rFonts w:cstheme="minorHAnsi"/>
                <w:bCs/>
                <w:sz w:val="20"/>
                <w:szCs w:val="20"/>
              </w:rPr>
            </w:pPr>
            <w:r w:rsidRPr="00447BD1">
              <w:rPr>
                <w:rFonts w:cstheme="minorHAnsi"/>
                <w:bCs/>
                <w:sz w:val="20"/>
                <w:szCs w:val="20"/>
              </w:rPr>
              <w:t>2</w:t>
            </w:r>
          </w:p>
        </w:tc>
        <w:tc>
          <w:tcPr>
            <w:tcW w:w="6398" w:type="dxa"/>
          </w:tcPr>
          <w:p w14:paraId="3FD11C88" w14:textId="0818AB0A" w:rsidR="005912C5" w:rsidRPr="00447BD1" w:rsidRDefault="005912C5" w:rsidP="005912C5">
            <w:pPr>
              <w:autoSpaceDE w:val="0"/>
              <w:autoSpaceDN w:val="0"/>
              <w:adjustRightInd w:val="0"/>
              <w:spacing w:after="200" w:line="276" w:lineRule="auto"/>
              <w:rPr>
                <w:rFonts w:cstheme="minorHAnsi"/>
                <w:b/>
                <w:bCs/>
                <w:sz w:val="20"/>
                <w:szCs w:val="20"/>
              </w:rPr>
            </w:pPr>
            <w:r w:rsidRPr="0052008F">
              <w:rPr>
                <w:rFonts w:cs="Calibri"/>
                <w:sz w:val="24"/>
                <w:szCs w:val="24"/>
              </w:rPr>
              <w:t xml:space="preserve">Use explicit conversion </w:t>
            </w:r>
            <w:proofErr w:type="spellStart"/>
            <w:r w:rsidRPr="0052008F">
              <w:rPr>
                <w:rFonts w:cs="Calibri"/>
                <w:sz w:val="24"/>
                <w:szCs w:val="24"/>
              </w:rPr>
              <w:t>intrinsics</w:t>
            </w:r>
            <w:proofErr w:type="spellEnd"/>
            <w:r w:rsidR="00602073">
              <w:rPr>
                <w:rFonts w:cs="Calibri"/>
                <w:sz w:val="24"/>
                <w:szCs w:val="24"/>
              </w:rPr>
              <w:t xml:space="preserve"> for the conversion</w:t>
            </w:r>
            <w:r w:rsidRPr="0052008F">
              <w:rPr>
                <w:rFonts w:cs="Calibri"/>
                <w:sz w:val="24"/>
                <w:szCs w:val="24"/>
              </w:rPr>
              <w:t xml:space="preserve"> of values of intrinsic types, even when the conversion is within one type and is only a change of kind. Doing so alerts the maintenance </w:t>
            </w:r>
            <w:r w:rsidRPr="0052008F">
              <w:rPr>
                <w:rFonts w:ascii="MS Mincho" w:eastAsia="MS Mincho" w:hAnsi="MS Mincho" w:cs="MS Mincho"/>
                <w:sz w:val="24"/>
                <w:szCs w:val="24"/>
              </w:rPr>
              <w:t> </w:t>
            </w:r>
            <w:r w:rsidRPr="0052008F">
              <w:rPr>
                <w:rFonts w:cs="Calibri"/>
                <w:sz w:val="24"/>
                <w:szCs w:val="24"/>
              </w:rPr>
              <w:t>programmer to the fact of the conversion, and that it is intentional.</w:t>
            </w:r>
          </w:p>
        </w:tc>
        <w:tc>
          <w:tcPr>
            <w:tcW w:w="3063" w:type="dxa"/>
          </w:tcPr>
          <w:p w14:paraId="448F3B87" w14:textId="6D283D8C" w:rsidR="005912C5" w:rsidRPr="00447BD1" w:rsidRDefault="005912C5" w:rsidP="005912C5">
            <w:pPr>
              <w:autoSpaceDE w:val="0"/>
              <w:autoSpaceDN w:val="0"/>
              <w:adjustRightInd w:val="0"/>
              <w:spacing w:after="200" w:line="276" w:lineRule="auto"/>
              <w:rPr>
                <w:sz w:val="20"/>
                <w:szCs w:val="20"/>
                <w:lang w:val="en"/>
              </w:rPr>
            </w:pPr>
          </w:p>
        </w:tc>
      </w:tr>
      <w:tr w:rsidR="005912C5" w14:paraId="12A15253" w14:textId="77777777" w:rsidTr="005912C5">
        <w:tc>
          <w:tcPr>
            <w:tcW w:w="965" w:type="dxa"/>
          </w:tcPr>
          <w:p w14:paraId="74D3A1EE" w14:textId="77777777" w:rsidR="005912C5" w:rsidRPr="00447BD1" w:rsidRDefault="005912C5" w:rsidP="005912C5">
            <w:pPr>
              <w:autoSpaceDE w:val="0"/>
              <w:autoSpaceDN w:val="0"/>
              <w:adjustRightInd w:val="0"/>
              <w:spacing w:after="200" w:line="276" w:lineRule="auto"/>
              <w:rPr>
                <w:rFonts w:cstheme="minorHAnsi"/>
                <w:bCs/>
                <w:sz w:val="20"/>
                <w:szCs w:val="20"/>
              </w:rPr>
            </w:pPr>
            <w:r w:rsidRPr="00447BD1">
              <w:rPr>
                <w:rFonts w:cstheme="minorHAnsi"/>
                <w:bCs/>
                <w:sz w:val="20"/>
                <w:szCs w:val="20"/>
              </w:rPr>
              <w:t>3</w:t>
            </w:r>
          </w:p>
        </w:tc>
        <w:tc>
          <w:tcPr>
            <w:tcW w:w="6398" w:type="dxa"/>
          </w:tcPr>
          <w:p w14:paraId="75F81647" w14:textId="1A643F82" w:rsidR="005912C5" w:rsidRPr="00447BD1" w:rsidRDefault="005912C5" w:rsidP="005912C5">
            <w:pPr>
              <w:autoSpaceDE w:val="0"/>
              <w:autoSpaceDN w:val="0"/>
              <w:adjustRightInd w:val="0"/>
              <w:spacing w:after="200" w:line="276" w:lineRule="auto"/>
              <w:rPr>
                <w:rFonts w:cstheme="minorHAnsi"/>
                <w:b/>
                <w:bCs/>
                <w:sz w:val="20"/>
                <w:szCs w:val="20"/>
              </w:rPr>
            </w:pPr>
            <w:r w:rsidRPr="0052008F">
              <w:rPr>
                <w:rFonts w:cs="Calibri"/>
                <w:sz w:val="24"/>
                <w:szCs w:val="24"/>
              </w:rPr>
              <w:t xml:space="preserve">Use a temporary variable with a large range to read a value from an untrusted source so that </w:t>
            </w:r>
            <w:r w:rsidRPr="0052008F">
              <w:rPr>
                <w:rFonts w:ascii="MS Mincho" w:eastAsia="MS Mincho" w:hAnsi="MS Mincho" w:cs="MS Mincho"/>
                <w:sz w:val="24"/>
                <w:szCs w:val="24"/>
              </w:rPr>
              <w:t> </w:t>
            </w:r>
            <w:r w:rsidRPr="0052008F">
              <w:rPr>
                <w:rFonts w:cs="Calibri"/>
                <w:sz w:val="24"/>
                <w:szCs w:val="24"/>
              </w:rPr>
              <w:t xml:space="preserve">the value can be checked against the limits provided by the inquiry </w:t>
            </w:r>
            <w:proofErr w:type="spellStart"/>
            <w:r w:rsidRPr="0052008F">
              <w:rPr>
                <w:rFonts w:cs="Calibri"/>
                <w:sz w:val="24"/>
                <w:szCs w:val="24"/>
              </w:rPr>
              <w:t>intrinsics</w:t>
            </w:r>
            <w:proofErr w:type="spellEnd"/>
            <w:r w:rsidRPr="0052008F">
              <w:rPr>
                <w:rFonts w:cs="Calibri"/>
                <w:sz w:val="24"/>
                <w:szCs w:val="24"/>
              </w:rPr>
              <w:t xml:space="preserve"> for the type and kind of the variable to be used. Similarly, use a temporary variable with a large range to hold the value of an expression before assigning it to a variable of a type and kind that has a smaller numeric range to ensure that the value of the expression is within the allowed range for the variable. When assigning an expression of one type and kind to a variable of a type and kind that might have a smaller numeric range, check that the value of the expression is within the allowed range for the variable. Use the inquiry </w:t>
            </w:r>
            <w:proofErr w:type="spellStart"/>
            <w:r w:rsidRPr="0052008F">
              <w:rPr>
                <w:rFonts w:cs="Calibri"/>
                <w:sz w:val="24"/>
                <w:szCs w:val="24"/>
              </w:rPr>
              <w:t>intrinsics</w:t>
            </w:r>
            <w:proofErr w:type="spellEnd"/>
            <w:r w:rsidRPr="0052008F">
              <w:rPr>
                <w:rFonts w:cs="Calibri"/>
                <w:sz w:val="24"/>
                <w:szCs w:val="24"/>
              </w:rPr>
              <w:t xml:space="preserve"> to supply the extreme values allowed for the variable.</w:t>
            </w:r>
          </w:p>
        </w:tc>
        <w:tc>
          <w:tcPr>
            <w:tcW w:w="3063" w:type="dxa"/>
          </w:tcPr>
          <w:p w14:paraId="67CF3140" w14:textId="43ADC174" w:rsidR="005912C5" w:rsidRPr="00B9735F" w:rsidRDefault="005912C5" w:rsidP="005912C5">
            <w:pPr>
              <w:autoSpaceDE w:val="0"/>
              <w:autoSpaceDN w:val="0"/>
              <w:adjustRightInd w:val="0"/>
              <w:spacing w:before="60" w:after="200" w:line="276" w:lineRule="auto"/>
              <w:rPr>
                <w:sz w:val="20"/>
                <w:szCs w:val="20"/>
                <w:lang w:val="en"/>
              </w:rPr>
            </w:pPr>
          </w:p>
        </w:tc>
      </w:tr>
      <w:tr w:rsidR="005912C5" w14:paraId="62D12CB4" w14:textId="77777777" w:rsidTr="005912C5">
        <w:tc>
          <w:tcPr>
            <w:tcW w:w="965" w:type="dxa"/>
          </w:tcPr>
          <w:p w14:paraId="51DFE71C" w14:textId="77777777" w:rsidR="005912C5" w:rsidRPr="00447BD1" w:rsidRDefault="005912C5" w:rsidP="005912C5">
            <w:pPr>
              <w:keepNext/>
              <w:tabs>
                <w:tab w:val="left" w:pos="640"/>
              </w:tabs>
              <w:autoSpaceDE w:val="0"/>
              <w:autoSpaceDN w:val="0"/>
              <w:adjustRightInd w:val="0"/>
              <w:spacing w:before="200" w:after="240" w:line="250" w:lineRule="exact"/>
              <w:contextualSpacing/>
              <w:outlineLvl w:val="2"/>
              <w:rPr>
                <w:rFonts w:cstheme="minorHAnsi"/>
                <w:bCs/>
                <w:sz w:val="20"/>
                <w:szCs w:val="20"/>
              </w:rPr>
            </w:pPr>
            <w:r>
              <w:rPr>
                <w:rFonts w:cstheme="minorHAnsi"/>
                <w:bCs/>
                <w:sz w:val="20"/>
                <w:szCs w:val="20"/>
              </w:rPr>
              <w:lastRenderedPageBreak/>
              <w:t xml:space="preserve">  4</w:t>
            </w:r>
          </w:p>
        </w:tc>
        <w:tc>
          <w:tcPr>
            <w:tcW w:w="6398" w:type="dxa"/>
          </w:tcPr>
          <w:p w14:paraId="15B1F66A" w14:textId="2179A0D4" w:rsidR="005912C5" w:rsidRPr="00447BD1" w:rsidRDefault="005912C5" w:rsidP="005912C5">
            <w:pPr>
              <w:autoSpaceDE w:val="0"/>
              <w:autoSpaceDN w:val="0"/>
              <w:adjustRightInd w:val="0"/>
              <w:spacing w:after="200" w:line="276" w:lineRule="auto"/>
              <w:rPr>
                <w:rFonts w:cstheme="minorHAnsi"/>
                <w:b/>
                <w:bCs/>
                <w:sz w:val="20"/>
                <w:szCs w:val="20"/>
              </w:rPr>
            </w:pPr>
            <w:r w:rsidRPr="0052008F">
              <w:rPr>
                <w:rFonts w:cs="Calibri"/>
                <w:sz w:val="24"/>
                <w:szCs w:val="24"/>
              </w:rPr>
              <w:t xml:space="preserve">Use whole array assignment, operations, and bounds inquiry </w:t>
            </w:r>
            <w:proofErr w:type="spellStart"/>
            <w:r w:rsidRPr="0052008F">
              <w:rPr>
                <w:rFonts w:cs="Calibri"/>
                <w:sz w:val="24"/>
                <w:szCs w:val="24"/>
              </w:rPr>
              <w:t>intrinsics</w:t>
            </w:r>
            <w:proofErr w:type="spellEnd"/>
            <w:r w:rsidRPr="0052008F">
              <w:rPr>
                <w:rFonts w:cs="Calibri"/>
                <w:sz w:val="24"/>
                <w:szCs w:val="24"/>
              </w:rPr>
              <w:t xml:space="preserve"> where possible.</w:t>
            </w:r>
          </w:p>
        </w:tc>
        <w:tc>
          <w:tcPr>
            <w:tcW w:w="3063" w:type="dxa"/>
          </w:tcPr>
          <w:p w14:paraId="38D1C722" w14:textId="669ECB9F" w:rsidR="005912C5" w:rsidRPr="00447BD1" w:rsidRDefault="005912C5" w:rsidP="005912C5">
            <w:pPr>
              <w:autoSpaceDE w:val="0"/>
              <w:autoSpaceDN w:val="0"/>
              <w:adjustRightInd w:val="0"/>
              <w:spacing w:after="200" w:line="276" w:lineRule="auto"/>
              <w:rPr>
                <w:rFonts w:cstheme="minorHAnsi"/>
                <w:b/>
                <w:bCs/>
                <w:sz w:val="20"/>
                <w:szCs w:val="20"/>
              </w:rPr>
            </w:pPr>
          </w:p>
        </w:tc>
      </w:tr>
      <w:tr w:rsidR="005912C5" w14:paraId="6499B00C" w14:textId="77777777" w:rsidTr="005912C5">
        <w:tc>
          <w:tcPr>
            <w:tcW w:w="965" w:type="dxa"/>
          </w:tcPr>
          <w:p w14:paraId="0DACEEED" w14:textId="77777777" w:rsidR="005912C5" w:rsidRPr="00447BD1" w:rsidRDefault="005912C5" w:rsidP="005912C5">
            <w:pPr>
              <w:autoSpaceDE w:val="0"/>
              <w:autoSpaceDN w:val="0"/>
              <w:adjustRightInd w:val="0"/>
              <w:spacing w:after="200" w:line="276" w:lineRule="auto"/>
              <w:rPr>
                <w:rFonts w:cstheme="minorHAnsi"/>
                <w:bCs/>
                <w:sz w:val="20"/>
                <w:szCs w:val="20"/>
              </w:rPr>
            </w:pPr>
            <w:r w:rsidRPr="00447BD1">
              <w:rPr>
                <w:rFonts w:cstheme="minorHAnsi"/>
                <w:bCs/>
                <w:sz w:val="20"/>
                <w:szCs w:val="20"/>
              </w:rPr>
              <w:t>5</w:t>
            </w:r>
          </w:p>
        </w:tc>
        <w:tc>
          <w:tcPr>
            <w:tcW w:w="6398" w:type="dxa"/>
          </w:tcPr>
          <w:p w14:paraId="3E56C567" w14:textId="0F9BB94F" w:rsidR="005912C5" w:rsidRPr="00447BD1" w:rsidRDefault="005912C5" w:rsidP="005912C5">
            <w:pPr>
              <w:autoSpaceDE w:val="0"/>
              <w:autoSpaceDN w:val="0"/>
              <w:adjustRightInd w:val="0"/>
              <w:spacing w:after="200" w:line="276" w:lineRule="auto"/>
              <w:rPr>
                <w:rFonts w:cstheme="minorHAnsi"/>
                <w:b/>
                <w:bCs/>
                <w:sz w:val="20"/>
                <w:szCs w:val="20"/>
              </w:rPr>
            </w:pPr>
            <w:r w:rsidRPr="0052008F">
              <w:rPr>
                <w:rFonts w:cs="Calibri"/>
                <w:sz w:val="24"/>
                <w:szCs w:val="24"/>
              </w:rPr>
              <w:t xml:space="preserve">Obtain </w:t>
            </w:r>
            <w:r w:rsidRPr="0052008F">
              <w:t>array</w:t>
            </w:r>
            <w:r w:rsidRPr="0052008F">
              <w:rPr>
                <w:rFonts w:cs="Calibri"/>
                <w:sz w:val="24"/>
                <w:szCs w:val="24"/>
              </w:rPr>
              <w:t xml:space="preserve"> bounds from array inquiry </w:t>
            </w:r>
            <w:proofErr w:type="spellStart"/>
            <w:r w:rsidRPr="0052008F">
              <w:rPr>
                <w:rFonts w:cs="Calibri"/>
                <w:sz w:val="24"/>
                <w:szCs w:val="24"/>
              </w:rPr>
              <w:t>intrinsics</w:t>
            </w:r>
            <w:proofErr w:type="spellEnd"/>
            <w:r w:rsidRPr="0052008F">
              <w:rPr>
                <w:rFonts w:cs="Calibri"/>
                <w:sz w:val="24"/>
                <w:szCs w:val="24"/>
              </w:rPr>
              <w:t xml:space="preserve"> wherever needed. Use explicit interfaces and </w:t>
            </w:r>
            <w:r w:rsidRPr="0052008F">
              <w:rPr>
                <w:rFonts w:ascii="MS Mincho" w:eastAsia="MS Mincho" w:hAnsi="MS Mincho" w:cs="MS Mincho"/>
                <w:sz w:val="24"/>
                <w:szCs w:val="24"/>
              </w:rPr>
              <w:t> </w:t>
            </w:r>
            <w:r w:rsidRPr="0052008F">
              <w:rPr>
                <w:rFonts w:cs="Calibri"/>
                <w:sz w:val="24"/>
                <w:szCs w:val="24"/>
              </w:rPr>
              <w:t>assumed-shape arrays or allocatable array as procedure dummy arguments to ensure that array bounds information is passed to all procedures where needed, including dummy arguments and automatic arrays.</w:t>
            </w:r>
          </w:p>
        </w:tc>
        <w:tc>
          <w:tcPr>
            <w:tcW w:w="3063" w:type="dxa"/>
          </w:tcPr>
          <w:p w14:paraId="526E17F3" w14:textId="3F495719" w:rsidR="005912C5" w:rsidRPr="00447BD1" w:rsidRDefault="005912C5" w:rsidP="005912C5">
            <w:pPr>
              <w:autoSpaceDE w:val="0"/>
              <w:autoSpaceDN w:val="0"/>
              <w:adjustRightInd w:val="0"/>
              <w:spacing w:after="200" w:line="276" w:lineRule="auto"/>
              <w:rPr>
                <w:rFonts w:cstheme="minorHAnsi"/>
                <w:b/>
                <w:bCs/>
                <w:sz w:val="20"/>
                <w:szCs w:val="20"/>
              </w:rPr>
            </w:pPr>
          </w:p>
        </w:tc>
      </w:tr>
      <w:tr w:rsidR="005912C5" w14:paraId="2D854975" w14:textId="77777777" w:rsidTr="005912C5">
        <w:tc>
          <w:tcPr>
            <w:tcW w:w="965" w:type="dxa"/>
          </w:tcPr>
          <w:p w14:paraId="7703B657" w14:textId="77777777" w:rsidR="005912C5" w:rsidRPr="00447BD1" w:rsidRDefault="005912C5" w:rsidP="005912C5">
            <w:pPr>
              <w:autoSpaceDE w:val="0"/>
              <w:autoSpaceDN w:val="0"/>
              <w:adjustRightInd w:val="0"/>
              <w:spacing w:after="200" w:line="276" w:lineRule="auto"/>
              <w:rPr>
                <w:rFonts w:cstheme="minorHAnsi"/>
                <w:bCs/>
                <w:sz w:val="20"/>
                <w:szCs w:val="20"/>
              </w:rPr>
            </w:pPr>
            <w:r w:rsidRPr="00447BD1">
              <w:rPr>
                <w:rFonts w:cstheme="minorHAnsi"/>
                <w:bCs/>
                <w:sz w:val="20"/>
                <w:szCs w:val="20"/>
              </w:rPr>
              <w:t>6</w:t>
            </w:r>
          </w:p>
        </w:tc>
        <w:tc>
          <w:tcPr>
            <w:tcW w:w="6398" w:type="dxa"/>
          </w:tcPr>
          <w:p w14:paraId="64771CB7" w14:textId="01B2A250" w:rsidR="005912C5" w:rsidRPr="00447BD1" w:rsidRDefault="005912C5" w:rsidP="005912C5">
            <w:pPr>
              <w:autoSpaceDE w:val="0"/>
              <w:autoSpaceDN w:val="0"/>
              <w:adjustRightInd w:val="0"/>
              <w:spacing w:after="200" w:line="276" w:lineRule="auto"/>
              <w:rPr>
                <w:rFonts w:cstheme="minorHAnsi"/>
                <w:b/>
                <w:bCs/>
                <w:sz w:val="20"/>
                <w:szCs w:val="20"/>
              </w:rPr>
            </w:pPr>
            <w:r w:rsidRPr="0052008F">
              <w:rPr>
                <w:rFonts w:cs="Calibri"/>
                <w:sz w:val="24"/>
                <w:szCs w:val="24"/>
              </w:rPr>
              <w:t>Use default initialization in the declarations of pointer components.</w:t>
            </w:r>
          </w:p>
        </w:tc>
        <w:tc>
          <w:tcPr>
            <w:tcW w:w="3063" w:type="dxa"/>
          </w:tcPr>
          <w:p w14:paraId="48959516" w14:textId="2C26A2EF" w:rsidR="005912C5" w:rsidRPr="00447BD1" w:rsidRDefault="005912C5" w:rsidP="005912C5">
            <w:pPr>
              <w:autoSpaceDE w:val="0"/>
              <w:autoSpaceDN w:val="0"/>
              <w:adjustRightInd w:val="0"/>
              <w:spacing w:after="200" w:line="276" w:lineRule="auto"/>
              <w:rPr>
                <w:rFonts w:cstheme="minorHAnsi"/>
                <w:b/>
                <w:bCs/>
                <w:sz w:val="20"/>
                <w:szCs w:val="20"/>
              </w:rPr>
            </w:pPr>
          </w:p>
        </w:tc>
      </w:tr>
      <w:tr w:rsidR="005912C5" w14:paraId="0EC04783" w14:textId="77777777" w:rsidTr="005912C5">
        <w:tc>
          <w:tcPr>
            <w:tcW w:w="965" w:type="dxa"/>
          </w:tcPr>
          <w:p w14:paraId="6D5FC686" w14:textId="77777777" w:rsidR="005912C5" w:rsidRPr="00447BD1" w:rsidRDefault="005912C5" w:rsidP="005912C5">
            <w:pPr>
              <w:autoSpaceDE w:val="0"/>
              <w:autoSpaceDN w:val="0"/>
              <w:adjustRightInd w:val="0"/>
              <w:spacing w:after="200" w:line="276" w:lineRule="auto"/>
              <w:rPr>
                <w:rFonts w:cstheme="minorHAnsi"/>
                <w:bCs/>
                <w:sz w:val="20"/>
                <w:szCs w:val="20"/>
              </w:rPr>
            </w:pPr>
            <w:r w:rsidRPr="00447BD1">
              <w:rPr>
                <w:rFonts w:cstheme="minorHAnsi"/>
                <w:bCs/>
                <w:sz w:val="20"/>
                <w:szCs w:val="20"/>
              </w:rPr>
              <w:t>7</w:t>
            </w:r>
          </w:p>
        </w:tc>
        <w:tc>
          <w:tcPr>
            <w:tcW w:w="6398" w:type="dxa"/>
          </w:tcPr>
          <w:p w14:paraId="0E4FE54A" w14:textId="7E83AD39" w:rsidR="005912C5" w:rsidRPr="00447BD1" w:rsidRDefault="005912C5" w:rsidP="005912C5">
            <w:pPr>
              <w:autoSpaceDE w:val="0"/>
              <w:autoSpaceDN w:val="0"/>
              <w:adjustRightInd w:val="0"/>
              <w:spacing w:after="200" w:line="276" w:lineRule="auto"/>
              <w:rPr>
                <w:rFonts w:cstheme="minorHAnsi"/>
                <w:b/>
                <w:bCs/>
                <w:sz w:val="20"/>
                <w:szCs w:val="20"/>
              </w:rPr>
            </w:pPr>
            <w:r w:rsidRPr="0052008F">
              <w:rPr>
                <w:rFonts w:cs="Calibri"/>
                <w:sz w:val="24"/>
                <w:szCs w:val="24"/>
              </w:rPr>
              <w:t xml:space="preserve">Specify </w:t>
            </w:r>
            <w:r w:rsidRPr="0052008F">
              <w:rPr>
                <w:rFonts w:cs="Courier New"/>
                <w:sz w:val="24"/>
                <w:szCs w:val="24"/>
              </w:rPr>
              <w:t xml:space="preserve">pure </w:t>
            </w:r>
            <w:r w:rsidRPr="0052008F">
              <w:rPr>
                <w:rFonts w:cs="Calibri"/>
                <w:sz w:val="24"/>
                <w:szCs w:val="24"/>
              </w:rPr>
              <w:t xml:space="preserve">(or </w:t>
            </w:r>
            <w:r w:rsidRPr="0052008F">
              <w:rPr>
                <w:rFonts w:cs="Courier New"/>
                <w:sz w:val="24"/>
                <w:szCs w:val="24"/>
              </w:rPr>
              <w:t>elemental</w:t>
            </w:r>
            <w:r w:rsidRPr="0052008F">
              <w:rPr>
                <w:rFonts w:cs="Calibri"/>
                <w:sz w:val="24"/>
                <w:szCs w:val="24"/>
              </w:rPr>
              <w:t xml:space="preserve">) for procedures where possible for greater clarity of the </w:t>
            </w:r>
            <w:r w:rsidRPr="0052008F">
              <w:rPr>
                <w:rFonts w:ascii="MS Mincho" w:eastAsia="MS Mincho" w:hAnsi="MS Mincho" w:cs="MS Mincho"/>
                <w:sz w:val="24"/>
                <w:szCs w:val="24"/>
              </w:rPr>
              <w:t> </w:t>
            </w:r>
            <w:r w:rsidRPr="0052008F">
              <w:rPr>
                <w:rFonts w:cs="Calibri"/>
                <w:sz w:val="24"/>
                <w:szCs w:val="24"/>
              </w:rPr>
              <w:t>programmer’s intentions.</w:t>
            </w:r>
          </w:p>
        </w:tc>
        <w:tc>
          <w:tcPr>
            <w:tcW w:w="3063" w:type="dxa"/>
          </w:tcPr>
          <w:p w14:paraId="2A1BFCDC" w14:textId="16554FDA" w:rsidR="005912C5" w:rsidRPr="00447BD1" w:rsidRDefault="005912C5" w:rsidP="005912C5">
            <w:pPr>
              <w:autoSpaceDE w:val="0"/>
              <w:autoSpaceDN w:val="0"/>
              <w:adjustRightInd w:val="0"/>
              <w:spacing w:after="200" w:line="276" w:lineRule="auto"/>
              <w:rPr>
                <w:rFonts w:cstheme="minorHAnsi"/>
                <w:bCs/>
                <w:sz w:val="20"/>
                <w:szCs w:val="20"/>
              </w:rPr>
            </w:pPr>
          </w:p>
        </w:tc>
      </w:tr>
      <w:tr w:rsidR="005912C5" w14:paraId="42607EC5" w14:textId="77777777" w:rsidTr="005912C5">
        <w:tc>
          <w:tcPr>
            <w:tcW w:w="965" w:type="dxa"/>
          </w:tcPr>
          <w:p w14:paraId="018419ED" w14:textId="77777777" w:rsidR="005912C5" w:rsidRPr="00447BD1" w:rsidRDefault="005912C5" w:rsidP="005912C5">
            <w:pPr>
              <w:autoSpaceDE w:val="0"/>
              <w:autoSpaceDN w:val="0"/>
              <w:adjustRightInd w:val="0"/>
              <w:spacing w:after="200" w:line="276" w:lineRule="auto"/>
              <w:rPr>
                <w:rFonts w:cstheme="minorHAnsi"/>
                <w:bCs/>
                <w:sz w:val="20"/>
                <w:szCs w:val="20"/>
              </w:rPr>
            </w:pPr>
            <w:r w:rsidRPr="00447BD1">
              <w:rPr>
                <w:rFonts w:cstheme="minorHAnsi"/>
                <w:bCs/>
                <w:sz w:val="20"/>
                <w:szCs w:val="20"/>
              </w:rPr>
              <w:t>8</w:t>
            </w:r>
          </w:p>
        </w:tc>
        <w:tc>
          <w:tcPr>
            <w:tcW w:w="6398" w:type="dxa"/>
          </w:tcPr>
          <w:p w14:paraId="43E34874" w14:textId="7E4592A4" w:rsidR="005912C5" w:rsidRPr="00447BD1" w:rsidRDefault="005912C5" w:rsidP="005912C5">
            <w:pPr>
              <w:autoSpaceDE w:val="0"/>
              <w:autoSpaceDN w:val="0"/>
              <w:adjustRightInd w:val="0"/>
              <w:spacing w:after="200" w:line="276" w:lineRule="auto"/>
              <w:rPr>
                <w:rFonts w:cstheme="minorHAnsi"/>
                <w:b/>
                <w:bCs/>
                <w:sz w:val="20"/>
                <w:szCs w:val="20"/>
              </w:rPr>
            </w:pPr>
            <w:r w:rsidRPr="0052008F">
              <w:rPr>
                <w:rFonts w:cs="Courier New"/>
                <w:sz w:val="24"/>
                <w:szCs w:val="24"/>
              </w:rPr>
              <w:t>Code</w:t>
            </w:r>
            <w:r w:rsidRPr="0052008F">
              <w:rPr>
                <w:rFonts w:cs="Calibri"/>
                <w:sz w:val="24"/>
                <w:szCs w:val="24"/>
              </w:rPr>
              <w:t xml:space="preserve"> a status variable for all statements that support one, and examine its value prior to </w:t>
            </w:r>
            <w:r w:rsidRPr="0052008F">
              <w:rPr>
                <w:rFonts w:ascii="MS Mincho" w:eastAsia="MS Mincho" w:hAnsi="MS Mincho" w:cs="MS Mincho"/>
                <w:sz w:val="24"/>
                <w:szCs w:val="24"/>
              </w:rPr>
              <w:t> </w:t>
            </w:r>
            <w:r w:rsidRPr="0052008F">
              <w:rPr>
                <w:rFonts w:cs="Calibri"/>
                <w:sz w:val="24"/>
                <w:szCs w:val="24"/>
              </w:rPr>
              <w:t xml:space="preserve">continuing execution for faults that cause termination, provide a message to users of the program, perhaps with the help of the error message generated by the statement whose execution generated the </w:t>
            </w:r>
            <w:proofErr w:type="gramStart"/>
            <w:r w:rsidRPr="0052008F">
              <w:rPr>
                <w:rFonts w:cs="Calibri"/>
                <w:sz w:val="24"/>
                <w:szCs w:val="24"/>
              </w:rPr>
              <w:t>error.</w:t>
            </w:r>
            <w:r w:rsidRPr="00447BD1">
              <w:rPr>
                <w:rFonts w:cstheme="minorHAnsi"/>
                <w:sz w:val="20"/>
                <w:szCs w:val="20"/>
              </w:rPr>
              <w:t>.</w:t>
            </w:r>
            <w:proofErr w:type="gramEnd"/>
          </w:p>
        </w:tc>
        <w:tc>
          <w:tcPr>
            <w:tcW w:w="3063" w:type="dxa"/>
          </w:tcPr>
          <w:p w14:paraId="015F5C31" w14:textId="6CAEED78" w:rsidR="005912C5" w:rsidRPr="00447BD1" w:rsidRDefault="005912C5" w:rsidP="005912C5">
            <w:pPr>
              <w:autoSpaceDE w:val="0"/>
              <w:autoSpaceDN w:val="0"/>
              <w:adjustRightInd w:val="0"/>
              <w:spacing w:after="200" w:line="276" w:lineRule="auto"/>
              <w:rPr>
                <w:rFonts w:cstheme="minorHAnsi"/>
                <w:bCs/>
                <w:sz w:val="20"/>
                <w:szCs w:val="20"/>
              </w:rPr>
            </w:pPr>
          </w:p>
        </w:tc>
      </w:tr>
      <w:tr w:rsidR="005912C5" w14:paraId="262E3D5D" w14:textId="77777777" w:rsidTr="005912C5">
        <w:tc>
          <w:tcPr>
            <w:tcW w:w="965" w:type="dxa"/>
          </w:tcPr>
          <w:p w14:paraId="1CD4B9BD" w14:textId="5992D69E" w:rsidR="005912C5" w:rsidRPr="00447BD1" w:rsidRDefault="005912C5" w:rsidP="005912C5">
            <w:pPr>
              <w:autoSpaceDE w:val="0"/>
              <w:autoSpaceDN w:val="0"/>
              <w:adjustRightInd w:val="0"/>
              <w:rPr>
                <w:rFonts w:cstheme="minorHAnsi"/>
                <w:bCs/>
                <w:sz w:val="20"/>
                <w:szCs w:val="20"/>
              </w:rPr>
            </w:pPr>
            <w:r>
              <w:rPr>
                <w:rFonts w:cstheme="minorHAnsi"/>
                <w:bCs/>
                <w:sz w:val="20"/>
                <w:szCs w:val="20"/>
              </w:rPr>
              <w:t>9</w:t>
            </w:r>
          </w:p>
        </w:tc>
        <w:tc>
          <w:tcPr>
            <w:tcW w:w="6398" w:type="dxa"/>
          </w:tcPr>
          <w:p w14:paraId="27E64986" w14:textId="24548584" w:rsidR="005912C5" w:rsidRPr="00C32B15" w:rsidRDefault="005912C5" w:rsidP="005912C5">
            <w:pPr>
              <w:autoSpaceDE w:val="0"/>
              <w:autoSpaceDN w:val="0"/>
              <w:adjustRightInd w:val="0"/>
              <w:rPr>
                <w:rFonts w:cstheme="minorHAnsi"/>
                <w:sz w:val="20"/>
                <w:szCs w:val="20"/>
              </w:rPr>
            </w:pPr>
            <w:r w:rsidRPr="0052008F">
              <w:rPr>
                <w:rFonts w:cs="Courier New"/>
                <w:sz w:val="24"/>
                <w:szCs w:val="24"/>
              </w:rPr>
              <w:t>Avoid</w:t>
            </w:r>
            <w:r w:rsidRPr="0052008F">
              <w:rPr>
                <w:rFonts w:cs="Calibri"/>
                <w:sz w:val="24"/>
                <w:szCs w:val="24"/>
              </w:rPr>
              <w:t xml:space="preserve"> the use of common and equivalence. Use modules instead of common to share data. Use allocatable data instead of equivalence.</w:t>
            </w:r>
          </w:p>
        </w:tc>
        <w:tc>
          <w:tcPr>
            <w:tcW w:w="3063" w:type="dxa"/>
          </w:tcPr>
          <w:p w14:paraId="489F668E" w14:textId="77777777" w:rsidR="005912C5" w:rsidRPr="00447BD1" w:rsidRDefault="005912C5" w:rsidP="005912C5">
            <w:pPr>
              <w:autoSpaceDE w:val="0"/>
              <w:autoSpaceDN w:val="0"/>
              <w:adjustRightInd w:val="0"/>
              <w:rPr>
                <w:rFonts w:cstheme="minorHAnsi"/>
                <w:bCs/>
                <w:sz w:val="20"/>
                <w:szCs w:val="20"/>
              </w:rPr>
            </w:pPr>
          </w:p>
        </w:tc>
      </w:tr>
      <w:tr w:rsidR="005912C5" w14:paraId="545CAAD5" w14:textId="77777777" w:rsidTr="005912C5">
        <w:tc>
          <w:tcPr>
            <w:tcW w:w="965" w:type="dxa"/>
          </w:tcPr>
          <w:p w14:paraId="0AEC2389" w14:textId="77777777" w:rsidR="005912C5" w:rsidRPr="00447BD1" w:rsidRDefault="005912C5" w:rsidP="005912C5">
            <w:pPr>
              <w:autoSpaceDE w:val="0"/>
              <w:autoSpaceDN w:val="0"/>
              <w:adjustRightInd w:val="0"/>
              <w:spacing w:after="200" w:line="276" w:lineRule="auto"/>
              <w:rPr>
                <w:rFonts w:cstheme="minorHAnsi"/>
                <w:bCs/>
                <w:sz w:val="20"/>
                <w:szCs w:val="20"/>
              </w:rPr>
            </w:pPr>
            <w:r w:rsidRPr="00447BD1">
              <w:rPr>
                <w:rFonts w:cstheme="minorHAnsi"/>
                <w:bCs/>
                <w:sz w:val="20"/>
                <w:szCs w:val="20"/>
              </w:rPr>
              <w:t>10</w:t>
            </w:r>
          </w:p>
        </w:tc>
        <w:tc>
          <w:tcPr>
            <w:tcW w:w="6398" w:type="dxa"/>
          </w:tcPr>
          <w:p w14:paraId="201C0727" w14:textId="76BA2EDC" w:rsidR="005912C5" w:rsidRPr="00447BD1" w:rsidRDefault="005912C5" w:rsidP="005912C5">
            <w:pPr>
              <w:autoSpaceDE w:val="0"/>
              <w:autoSpaceDN w:val="0"/>
              <w:adjustRightInd w:val="0"/>
              <w:spacing w:after="200" w:line="276" w:lineRule="auto"/>
              <w:rPr>
                <w:rFonts w:cstheme="minorHAnsi"/>
                <w:b/>
                <w:bCs/>
                <w:sz w:val="20"/>
                <w:szCs w:val="20"/>
              </w:rPr>
            </w:pPr>
            <w:r w:rsidRPr="0052008F">
              <w:rPr>
                <w:rFonts w:cs="Courier New"/>
                <w:sz w:val="24"/>
                <w:szCs w:val="24"/>
              </w:rPr>
              <w:t>Supply</w:t>
            </w:r>
            <w:r w:rsidRPr="0052008F">
              <w:rPr>
                <w:rFonts w:cs="Calibri"/>
                <w:sz w:val="24"/>
                <w:szCs w:val="24"/>
              </w:rPr>
              <w:t xml:space="preserve"> an explicit interface to specify the </w:t>
            </w:r>
            <w:r w:rsidRPr="0052008F">
              <w:rPr>
                <w:rFonts w:cs="Courier New"/>
                <w:sz w:val="24"/>
                <w:szCs w:val="24"/>
              </w:rPr>
              <w:t xml:space="preserve">external </w:t>
            </w:r>
            <w:r w:rsidRPr="0052008F">
              <w:rPr>
                <w:rFonts w:cs="Calibri"/>
                <w:sz w:val="24"/>
                <w:szCs w:val="24"/>
              </w:rPr>
              <w:t>attribute for all external procedures invoked.</w:t>
            </w:r>
          </w:p>
        </w:tc>
        <w:tc>
          <w:tcPr>
            <w:tcW w:w="3063" w:type="dxa"/>
          </w:tcPr>
          <w:p w14:paraId="6E4B2879" w14:textId="0DD90451" w:rsidR="005912C5" w:rsidRPr="00447BD1" w:rsidRDefault="005912C5" w:rsidP="005912C5">
            <w:pPr>
              <w:autoSpaceDE w:val="0"/>
              <w:autoSpaceDN w:val="0"/>
              <w:adjustRightInd w:val="0"/>
              <w:spacing w:after="200" w:line="276" w:lineRule="auto"/>
              <w:rPr>
                <w:rFonts w:cstheme="minorHAnsi"/>
                <w:bCs/>
                <w:sz w:val="20"/>
                <w:szCs w:val="20"/>
              </w:rPr>
            </w:pPr>
          </w:p>
        </w:tc>
      </w:tr>
    </w:tbl>
    <w:p w14:paraId="0745D35B" w14:textId="77777777" w:rsidR="005912C5" w:rsidRDefault="005912C5" w:rsidP="005912C5"/>
    <w:p w14:paraId="5BEC07B2" w14:textId="69D61023" w:rsidR="00B50B51" w:rsidRPr="00B50B51" w:rsidRDefault="00B50B51" w:rsidP="00B50B51">
      <w:r>
        <w:rPr>
          <w:rFonts w:asciiTheme="majorHAnsi" w:eastAsiaTheme="majorEastAsia" w:hAnsiTheme="majorHAnsi" w:cstheme="majorBidi"/>
          <w:b/>
          <w:sz w:val="26"/>
          <w:szCs w:val="26"/>
        </w:rPr>
        <w:t xml:space="preserve">6 </w:t>
      </w:r>
      <w:r w:rsidR="00656345">
        <w:rPr>
          <w:rFonts w:asciiTheme="majorHAnsi" w:eastAsiaTheme="majorEastAsia" w:hAnsiTheme="majorHAnsi" w:cstheme="majorBidi"/>
          <w:b/>
          <w:sz w:val="26"/>
          <w:szCs w:val="26"/>
        </w:rPr>
        <w:t xml:space="preserve">Specific </w:t>
      </w:r>
      <w:r>
        <w:rPr>
          <w:rFonts w:asciiTheme="majorHAnsi" w:eastAsiaTheme="majorEastAsia" w:hAnsiTheme="majorHAnsi" w:cstheme="majorBidi"/>
          <w:b/>
          <w:sz w:val="26"/>
          <w:szCs w:val="26"/>
        </w:rPr>
        <w:t xml:space="preserve">Guidance </w:t>
      </w:r>
      <w:r w:rsidR="00656345">
        <w:rPr>
          <w:rFonts w:asciiTheme="majorHAnsi" w:eastAsiaTheme="majorEastAsia" w:hAnsiTheme="majorHAnsi" w:cstheme="majorBidi"/>
          <w:b/>
          <w:sz w:val="26"/>
          <w:szCs w:val="26"/>
        </w:rPr>
        <w:t>for</w:t>
      </w:r>
      <w:r>
        <w:rPr>
          <w:rFonts w:asciiTheme="majorHAnsi" w:eastAsiaTheme="majorEastAsia" w:hAnsiTheme="majorHAnsi" w:cstheme="majorBidi"/>
          <w:b/>
          <w:sz w:val="26"/>
          <w:szCs w:val="26"/>
        </w:rPr>
        <w:t xml:space="preserve"> </w:t>
      </w:r>
      <w:r w:rsidR="0011185D">
        <w:rPr>
          <w:rFonts w:asciiTheme="majorHAnsi" w:eastAsiaTheme="majorEastAsia" w:hAnsiTheme="majorHAnsi" w:cstheme="majorBidi"/>
          <w:b/>
          <w:sz w:val="26"/>
          <w:szCs w:val="26"/>
        </w:rPr>
        <w:t>Fortran</w:t>
      </w:r>
    </w:p>
    <w:p w14:paraId="44617762" w14:textId="1B33A10B" w:rsidR="00034852" w:rsidRDefault="00B50B51" w:rsidP="004C770C">
      <w:pPr>
        <w:pStyle w:val="Heading2"/>
      </w:pPr>
      <w:r>
        <w:t xml:space="preserve">6.1 </w:t>
      </w:r>
      <w:r w:rsidR="00656345">
        <w:t xml:space="preserve">General </w:t>
      </w:r>
    </w:p>
    <w:p w14:paraId="16F4309A" w14:textId="39A64662" w:rsidR="00883A98" w:rsidRPr="00B9735F" w:rsidRDefault="00883A98" w:rsidP="0009389C">
      <w:pPr>
        <w:rPr>
          <w:i/>
        </w:rPr>
      </w:pPr>
      <w:r>
        <w:rPr>
          <w:i/>
        </w:rPr>
        <w:t>What about static analysis tools for Fortran? This document says nothing about static analysis other than the compiler.</w:t>
      </w:r>
    </w:p>
    <w:p w14:paraId="66FA976F" w14:textId="77777777" w:rsidR="00883A98" w:rsidRPr="00B9735F" w:rsidRDefault="00883A98" w:rsidP="0009389C">
      <w:pPr>
        <w:rPr>
          <w:i/>
        </w:rPr>
      </w:pPr>
    </w:p>
    <w:p w14:paraId="26824126" w14:textId="6176994E" w:rsidR="00BF7FDF" w:rsidRPr="00BF7FDF" w:rsidRDefault="00B270A5" w:rsidP="0009389C">
      <w:r>
        <w:t xml:space="preserve">This clause contains specific advice for </w:t>
      </w:r>
      <w:r w:rsidR="0011185D">
        <w:t>Fortran</w:t>
      </w:r>
      <w:r>
        <w:t xml:space="preserve"> about the possible presence of vulnerabilities as described in </w:t>
      </w:r>
      <w:del w:id="68" w:author="Stephen Michell" w:date="2022-02-28T11:52:00Z">
        <w:r w:rsidDel="001B3432">
          <w:delText xml:space="preserve">TR </w:delText>
        </w:r>
      </w:del>
      <w:r>
        <w:t xml:space="preserve">24772-1 and provides specific guidance on how to avoid them in </w:t>
      </w:r>
      <w:r w:rsidR="0011185D">
        <w:t>Fortran program</w:t>
      </w:r>
      <w:r>
        <w:t xml:space="preserve"> code. This section mirrors </w:t>
      </w:r>
      <w:del w:id="69" w:author="Stephen Michell" w:date="2022-02-28T11:52:00Z">
        <w:r w:rsidDel="001B3432">
          <w:delText xml:space="preserve">TR </w:delText>
        </w:r>
      </w:del>
      <w:r>
        <w:t xml:space="preserve">24772-1 clause 6 in that the vulnerability “Type System [IHN]” is found in 6.2 of </w:t>
      </w:r>
      <w:del w:id="70" w:author="Stephen Michell" w:date="2022-02-28T11:52:00Z">
        <w:r w:rsidDel="001B3432">
          <w:delText xml:space="preserve">TR </w:delText>
        </w:r>
      </w:del>
      <w:r>
        <w:t xml:space="preserve">24772-1, and </w:t>
      </w:r>
      <w:r w:rsidR="0011185D">
        <w:t>Fortran</w:t>
      </w:r>
      <w:r>
        <w:t xml:space="preserve"> specific guidance is found in clause 6 and subclauses </w:t>
      </w:r>
      <w:r w:rsidR="004C28ED">
        <w:t xml:space="preserve">in this TR. </w:t>
      </w:r>
    </w:p>
    <w:p w14:paraId="7C9A3682" w14:textId="26B5EE3A" w:rsidR="004C770C" w:rsidRDefault="00B50B51" w:rsidP="004C770C">
      <w:pPr>
        <w:pStyle w:val="Heading2"/>
        <w:rPr>
          <w:iCs/>
        </w:rPr>
      </w:pPr>
      <w:r>
        <w:lastRenderedPageBreak/>
        <w:t>6</w:t>
      </w:r>
      <w:r w:rsidR="004C770C">
        <w:t>.</w:t>
      </w:r>
      <w:r w:rsidR="00034852">
        <w:t>2</w:t>
      </w:r>
      <w:r w:rsidR="00074057">
        <w:t xml:space="preserve"> </w:t>
      </w:r>
      <w:r w:rsidR="004C770C">
        <w:t>Type System [IHN]</w:t>
      </w:r>
      <w:bookmarkEnd w:id="66"/>
    </w:p>
    <w:p w14:paraId="432A04AD" w14:textId="2C80E8A2" w:rsidR="004C770C" w:rsidRPr="003033DF" w:rsidRDefault="00B50B51" w:rsidP="004C770C">
      <w:pPr>
        <w:pStyle w:val="Heading3"/>
      </w:pPr>
      <w:r>
        <w:t>6</w:t>
      </w:r>
      <w:r w:rsidR="004C770C" w:rsidRPr="003033DF">
        <w:t>.</w:t>
      </w:r>
      <w:r w:rsidR="00034852">
        <w:t>2</w:t>
      </w:r>
      <w:r w:rsidR="004C770C" w:rsidRPr="003033DF">
        <w:t>.1</w:t>
      </w:r>
      <w:r w:rsidR="00074057">
        <w:t xml:space="preserve"> </w:t>
      </w:r>
      <w:r w:rsidR="004C770C" w:rsidRPr="003033DF">
        <w:t>Applicability to language</w:t>
      </w:r>
    </w:p>
    <w:p w14:paraId="26BCDD8D" w14:textId="77777777" w:rsidR="00936858" w:rsidRDefault="00936858" w:rsidP="00936858">
      <w:pPr>
        <w:rPr>
          <w:rFonts w:eastAsia="Times New Roman"/>
        </w:rPr>
      </w:pPr>
      <w:r>
        <w:rPr>
          <w:rFonts w:eastAsia="Times New Roman"/>
        </w:rPr>
        <w:t>The Fortran type system is a strong type system consisting of the data type and type parameters. A type parameter is an integer value that specifies a parameterization of the type; a user-defined type need not have any type parameters. Objects of the same type that differ in the value of their type parameter(s) might differ in representation, and therefore in the limits of the values they can represent. For many purposes for which other languages use type, Fortran uses the type, type parameters, and rank of a data object.   A conforming processor supports at least two kinds of type real and a complex kind corresponding to each supported real kind. Double precision real is required to provide more digits of decimal precision than default real. A conforming processor supports at least one integer kind with a range of 10</w:t>
      </w:r>
      <w:r>
        <w:rPr>
          <w:rFonts w:ascii="Arial" w:eastAsia="Arial" w:hAnsi="Arial"/>
          <w:vertAlign w:val="superscript"/>
        </w:rPr>
        <w:t>18</w:t>
      </w:r>
      <w:r>
        <w:rPr>
          <w:rFonts w:ascii="Arial" w:eastAsia="Arial" w:hAnsi="Arial"/>
          <w:sz w:val="16"/>
        </w:rPr>
        <w:t xml:space="preserve"> </w:t>
      </w:r>
      <w:r>
        <w:rPr>
          <w:rFonts w:eastAsia="Times New Roman"/>
        </w:rPr>
        <w:t>or greater.</w:t>
      </w:r>
    </w:p>
    <w:p w14:paraId="368C3CDF" w14:textId="77777777" w:rsidR="00936858" w:rsidRDefault="00936858" w:rsidP="00936858">
      <w:pPr>
        <w:rPr>
          <w:rFonts w:eastAsia="Times New Roman"/>
        </w:rPr>
      </w:pPr>
      <w:r>
        <w:rPr>
          <w:rFonts w:eastAsia="Times New Roman"/>
        </w:rPr>
        <w:t>The compatible types in Fortran are the numeric types: integer, real, and complex. No coercion exists between type logical and any other type, nor between type character and any other type. Among the numeric types, coercion might result in a loss of information or an undetected failure to conform to the standard. For example, if a double-precision real is assigned to a single-precision real, round-off is likely; and if an integer operation results in a value outside the supported range, the program is not conforming. This might not be detected.  Likewise, assigning a value to an integer variable whose range does not include the value, renders the program not conforming.</w:t>
      </w:r>
    </w:p>
    <w:p w14:paraId="3D07F7E6" w14:textId="77777777" w:rsidR="00936858" w:rsidRDefault="00936858" w:rsidP="00936858">
      <w:pPr>
        <w:rPr>
          <w:rFonts w:eastAsia="Times New Roman"/>
        </w:rPr>
      </w:pPr>
      <w:r>
        <w:rPr>
          <w:rFonts w:eastAsia="Times New Roman"/>
        </w:rPr>
        <w:t xml:space="preserve">An example of coercion in Fortran is (assuming </w:t>
      </w:r>
      <w:proofErr w:type="spellStart"/>
      <w:r>
        <w:rPr>
          <w:rFonts w:ascii="Courier New" w:eastAsia="Courier New" w:hAnsi="Courier New"/>
        </w:rPr>
        <w:t>rkp</w:t>
      </w:r>
      <w:proofErr w:type="spellEnd"/>
      <w:r>
        <w:rPr>
          <w:rFonts w:ascii="Courier New" w:eastAsia="Courier New" w:hAnsi="Courier New"/>
        </w:rPr>
        <w:t xml:space="preserve"> </w:t>
      </w:r>
      <w:r>
        <w:rPr>
          <w:rFonts w:eastAsia="Times New Roman"/>
        </w:rPr>
        <w:t>names a suitable real kind parameter):</w:t>
      </w:r>
    </w:p>
    <w:p w14:paraId="75BE17EE" w14:textId="77777777" w:rsidR="00936858" w:rsidRDefault="00936858" w:rsidP="00936858">
      <w:pPr>
        <w:spacing w:after="0" w:line="288" w:lineRule="exact"/>
        <w:ind w:left="432" w:right="5112"/>
        <w:textAlignment w:val="baseline"/>
        <w:rPr>
          <w:rFonts w:ascii="Courier New" w:eastAsia="Courier New" w:hAnsi="Courier New"/>
          <w:color w:val="000000"/>
          <w:spacing w:val="-14"/>
        </w:rPr>
      </w:pPr>
      <w:proofErr w:type="gramStart"/>
      <w:r w:rsidRPr="0071177D">
        <w:rPr>
          <w:rFonts w:ascii="Courier New" w:eastAsia="Courier New" w:hAnsi="Courier New"/>
          <w:color w:val="000000"/>
          <w:spacing w:val="-14"/>
        </w:rPr>
        <w:t>real( kind</w:t>
      </w:r>
      <w:proofErr w:type="gramEnd"/>
      <w:r w:rsidRPr="0071177D">
        <w:rPr>
          <w:rFonts w:ascii="Courier New" w:eastAsia="Courier New" w:hAnsi="Courier New"/>
          <w:color w:val="000000"/>
          <w:spacing w:val="-14"/>
        </w:rPr>
        <w:t xml:space="preserve">= </w:t>
      </w:r>
      <w:proofErr w:type="spellStart"/>
      <w:r w:rsidRPr="0071177D">
        <w:rPr>
          <w:rFonts w:ascii="Courier New" w:eastAsia="Courier New" w:hAnsi="Courier New"/>
          <w:color w:val="000000"/>
          <w:spacing w:val="-14"/>
        </w:rPr>
        <w:t>rkp</w:t>
      </w:r>
      <w:proofErr w:type="spellEnd"/>
      <w:r w:rsidRPr="0071177D">
        <w:rPr>
          <w:rFonts w:ascii="Courier New" w:eastAsia="Courier New" w:hAnsi="Courier New"/>
          <w:color w:val="000000"/>
          <w:spacing w:val="-14"/>
        </w:rPr>
        <w:t xml:space="preserve">) :: a </w:t>
      </w:r>
    </w:p>
    <w:p w14:paraId="18A8FC73" w14:textId="77777777" w:rsidR="00936858" w:rsidRPr="0071177D" w:rsidRDefault="00936858" w:rsidP="00936858">
      <w:pPr>
        <w:spacing w:after="0" w:line="288" w:lineRule="exact"/>
        <w:ind w:left="432" w:right="5112"/>
        <w:textAlignment w:val="baseline"/>
        <w:rPr>
          <w:rFonts w:ascii="Courier New" w:eastAsia="Courier New" w:hAnsi="Courier New"/>
          <w:color w:val="000000"/>
          <w:spacing w:val="-14"/>
        </w:rPr>
      </w:pPr>
      <w:proofErr w:type="gramStart"/>
      <w:r w:rsidRPr="0071177D">
        <w:rPr>
          <w:rFonts w:ascii="Courier New" w:eastAsia="Courier New" w:hAnsi="Courier New"/>
          <w:color w:val="000000"/>
          <w:spacing w:val="-14"/>
        </w:rPr>
        <w:t>integer :</w:t>
      </w:r>
      <w:proofErr w:type="gramEnd"/>
      <w:r w:rsidRPr="0071177D">
        <w:rPr>
          <w:rFonts w:ascii="Courier New" w:eastAsia="Courier New" w:hAnsi="Courier New"/>
          <w:color w:val="000000"/>
          <w:spacing w:val="-14"/>
        </w:rPr>
        <w:t xml:space="preserve">: </w:t>
      </w:r>
      <w:proofErr w:type="spellStart"/>
      <w:r w:rsidRPr="0071177D">
        <w:rPr>
          <w:rFonts w:ascii="Courier New" w:eastAsia="Courier New" w:hAnsi="Courier New"/>
          <w:color w:val="000000"/>
          <w:spacing w:val="-14"/>
        </w:rPr>
        <w:t>i</w:t>
      </w:r>
      <w:proofErr w:type="spellEnd"/>
    </w:p>
    <w:p w14:paraId="25E98C57" w14:textId="77777777" w:rsidR="00936858" w:rsidRDefault="00936858" w:rsidP="00936858">
      <w:pPr>
        <w:spacing w:after="0" w:line="288" w:lineRule="exact"/>
        <w:ind w:left="432" w:right="72"/>
        <w:textAlignment w:val="baseline"/>
        <w:rPr>
          <w:rFonts w:ascii="Courier New" w:eastAsia="Courier New" w:hAnsi="Courier New"/>
          <w:color w:val="000000"/>
          <w:spacing w:val="-22"/>
          <w:sz w:val="24"/>
        </w:rPr>
      </w:pPr>
      <w:r w:rsidRPr="0071177D">
        <w:rPr>
          <w:rFonts w:ascii="Courier New" w:eastAsia="Courier New" w:hAnsi="Courier New"/>
          <w:color w:val="000000"/>
          <w:spacing w:val="-22"/>
        </w:rPr>
        <w:t xml:space="preserve">a = a + </w:t>
      </w:r>
      <w:proofErr w:type="spellStart"/>
      <w:r w:rsidRPr="0071177D">
        <w:rPr>
          <w:rFonts w:ascii="Courier New" w:eastAsia="Courier New" w:hAnsi="Courier New"/>
          <w:color w:val="000000"/>
          <w:spacing w:val="-22"/>
        </w:rPr>
        <w:t>i</w:t>
      </w:r>
      <w:proofErr w:type="spellEnd"/>
    </w:p>
    <w:p w14:paraId="0BB9A0CD" w14:textId="77777777" w:rsidR="00936858" w:rsidRDefault="00936858" w:rsidP="00936858">
      <w:pPr>
        <w:spacing w:line="578" w:lineRule="exact"/>
        <w:ind w:right="3024"/>
        <w:textAlignment w:val="baseline"/>
        <w:rPr>
          <w:rFonts w:eastAsia="Times New Roman"/>
          <w:color w:val="000000"/>
          <w:sz w:val="24"/>
        </w:rPr>
      </w:pPr>
      <w:r>
        <w:rPr>
          <w:rFonts w:eastAsia="Times New Roman"/>
          <w:color w:val="000000"/>
          <w:sz w:val="24"/>
        </w:rPr>
        <w:t xml:space="preserve">which is automatically treated as if it were: </w:t>
      </w:r>
    </w:p>
    <w:p w14:paraId="6B5A9EFA" w14:textId="77777777" w:rsidR="00936858" w:rsidRDefault="00936858" w:rsidP="00936858">
      <w:pPr>
        <w:spacing w:line="578" w:lineRule="exact"/>
        <w:ind w:left="432" w:right="3024"/>
        <w:textAlignment w:val="baseline"/>
        <w:rPr>
          <w:rFonts w:eastAsia="Times New Roman"/>
          <w:color w:val="000000"/>
          <w:sz w:val="24"/>
        </w:rPr>
      </w:pPr>
      <w:r>
        <w:rPr>
          <w:rFonts w:ascii="Courier New" w:eastAsia="Courier New" w:hAnsi="Courier New"/>
          <w:color w:val="000000"/>
          <w:sz w:val="24"/>
        </w:rPr>
        <w:t xml:space="preserve">a = a + </w:t>
      </w:r>
      <w:proofErr w:type="gramStart"/>
      <w:r w:rsidRPr="0071177D">
        <w:rPr>
          <w:rFonts w:ascii="Courier New" w:eastAsia="Courier New" w:hAnsi="Courier New"/>
          <w:color w:val="000000"/>
        </w:rPr>
        <w:t>real</w:t>
      </w:r>
      <w:r>
        <w:rPr>
          <w:rFonts w:ascii="Courier New" w:eastAsia="Courier New" w:hAnsi="Courier New"/>
          <w:color w:val="000000"/>
          <w:sz w:val="24"/>
        </w:rPr>
        <w:t xml:space="preserve">( </w:t>
      </w:r>
      <w:proofErr w:type="spellStart"/>
      <w:r>
        <w:rPr>
          <w:rFonts w:ascii="Courier New" w:eastAsia="Courier New" w:hAnsi="Courier New"/>
          <w:color w:val="000000"/>
          <w:sz w:val="24"/>
        </w:rPr>
        <w:t>i</w:t>
      </w:r>
      <w:proofErr w:type="spellEnd"/>
      <w:proofErr w:type="gramEnd"/>
      <w:r>
        <w:rPr>
          <w:rFonts w:ascii="Courier New" w:eastAsia="Courier New" w:hAnsi="Courier New"/>
          <w:color w:val="000000"/>
          <w:sz w:val="24"/>
        </w:rPr>
        <w:t xml:space="preserve">, kind= </w:t>
      </w:r>
      <w:proofErr w:type="spellStart"/>
      <w:r>
        <w:rPr>
          <w:rFonts w:ascii="Courier New" w:eastAsia="Courier New" w:hAnsi="Courier New"/>
          <w:color w:val="000000"/>
          <w:sz w:val="24"/>
        </w:rPr>
        <w:t>rkp</w:t>
      </w:r>
      <w:proofErr w:type="spellEnd"/>
      <w:r>
        <w:rPr>
          <w:rFonts w:ascii="Courier New" w:eastAsia="Courier New" w:hAnsi="Courier New"/>
          <w:color w:val="000000"/>
          <w:sz w:val="24"/>
        </w:rPr>
        <w:t>)</w:t>
      </w:r>
    </w:p>
    <w:p w14:paraId="0E91DA1B" w14:textId="3F2FD8B5" w:rsidR="00936858" w:rsidRDefault="00936858" w:rsidP="00936858">
      <w:pPr>
        <w:rPr>
          <w:rFonts w:eastAsia="Times New Roman"/>
        </w:rPr>
      </w:pPr>
      <w:r>
        <w:rPr>
          <w:rFonts w:eastAsia="Times New Roman"/>
        </w:rPr>
        <w:t xml:space="preserve">Objects of derived types are considered to have the same type when their type definitions </w:t>
      </w:r>
      <w:del w:id="71" w:author="Stephen Michell" w:date="2020-02-25T12:36:00Z">
        <w:r w:rsidDel="00B9735F">
          <w:rPr>
            <w:rFonts w:eastAsia="Times New Roman"/>
          </w:rPr>
          <w:delText>are the same instance of text</w:delText>
        </w:r>
      </w:del>
      <w:ins w:id="72" w:author="Stephen Michell" w:date="2020-02-25T12:36:00Z">
        <w:r w:rsidR="00B9735F">
          <w:rPr>
            <w:rFonts w:eastAsia="Times New Roman"/>
          </w:rPr>
          <w:t xml:space="preserve">that </w:t>
        </w:r>
      </w:ins>
      <w:ins w:id="73" w:author="Stephen Michell" w:date="2020-02-25T12:37:00Z">
        <w:r w:rsidR="00B9735F">
          <w:rPr>
            <w:rFonts w:eastAsia="Times New Roman"/>
          </w:rPr>
          <w:t>are from the same original text</w:t>
        </w:r>
      </w:ins>
      <w:r>
        <w:rPr>
          <w:rFonts w:eastAsia="Times New Roman"/>
        </w:rPr>
        <w:t xml:space="preserve"> (which can be made available to other program units by module use). Sequence types and bind(c) types represent a narrow exception to this rule. Sequence types are less commonly used because they are less convenient to use, cannot be extended, and cannot interoperate with types defined by a companion processor. Bind(c) types are, in general, only used to interoperate with types defined by a companion processor; they also cannot be extended.</w:t>
      </w:r>
    </w:p>
    <w:p w14:paraId="0C68E5E6" w14:textId="77777777" w:rsidR="00936858" w:rsidRDefault="00936858" w:rsidP="00936858">
      <w:pPr>
        <w:rPr>
          <w:rFonts w:eastAsia="Times New Roman"/>
        </w:rPr>
      </w:pPr>
      <w:r>
        <w:rPr>
          <w:rFonts w:eastAsia="Times New Roman"/>
        </w:rPr>
        <w:t>A derived type can have type parameters and these parameters can be applied to the derived type’s components. Default assignment of variables of the same derived type is component-wise. Default assignment can be overridden by an explicitly coded assignment procedure. For derived-type objects, type changing assignments and conversion procedures are required to be explicitly coded by the programmer. Other than default assignment, each operation on a derived type is defined by a procedure. These procedures can contain any necessary checks and coercions.</w:t>
      </w:r>
    </w:p>
    <w:p w14:paraId="2F4862DA" w14:textId="1DE423BF" w:rsidR="00936858" w:rsidRDefault="00936858" w:rsidP="00936858">
      <w:pPr>
        <w:rPr>
          <w:rFonts w:eastAsia="Times New Roman"/>
        </w:rPr>
      </w:pPr>
      <w:r>
        <w:rPr>
          <w:rFonts w:eastAsia="Times New Roman"/>
        </w:rPr>
        <w:lastRenderedPageBreak/>
        <w:t xml:space="preserve">In addition to the losses mentioned in Clause 6 of ISO/IEC </w:t>
      </w:r>
      <w:del w:id="74" w:author="Stephen Michell" w:date="2022-02-28T11:52:00Z">
        <w:r w:rsidDel="001B3432">
          <w:rPr>
            <w:rFonts w:eastAsia="Times New Roman"/>
          </w:rPr>
          <w:delText xml:space="preserve">TR </w:delText>
        </w:r>
      </w:del>
      <w:r>
        <w:rPr>
          <w:rFonts w:eastAsia="Times New Roman"/>
        </w:rPr>
        <w:t>24772, assignment of a complex entity to a noncomplex variable only assigns the real part.</w:t>
      </w:r>
    </w:p>
    <w:p w14:paraId="070504D0" w14:textId="77777777" w:rsidR="00936858" w:rsidRDefault="00936858" w:rsidP="00936858">
      <w:pPr>
        <w:rPr>
          <w:rFonts w:eastAsia="Times New Roman"/>
        </w:rPr>
      </w:pPr>
      <w:r>
        <w:rPr>
          <w:rFonts w:eastAsia="Times New Roman"/>
        </w:rPr>
        <w:t>Assignment of an object of extended type to one of base type only assigns the base type part.</w:t>
      </w:r>
    </w:p>
    <w:p w14:paraId="63647170" w14:textId="4BBD70E8" w:rsidR="004C770C" w:rsidRDefault="00936858" w:rsidP="004C770C">
      <w:pPr>
        <w:rPr>
          <w:rFonts w:cs="Arial"/>
          <w:szCs w:val="20"/>
        </w:rPr>
      </w:pPr>
      <w:r>
        <w:rPr>
          <w:rFonts w:eastAsia="Times New Roman"/>
        </w:rPr>
        <w:t xml:space="preserve">Intrinsic functions can be used in constant expressions that compute desired kind type parameter values. Also, the intrinsic module </w:t>
      </w:r>
      <w:proofErr w:type="spellStart"/>
      <w:r w:rsidRPr="00895219">
        <w:rPr>
          <w:rFonts w:ascii="Courier New" w:eastAsia="Times New Roman" w:hAnsi="Courier New"/>
        </w:rPr>
        <w:t>iso_fortran_env</w:t>
      </w:r>
      <w:proofErr w:type="spellEnd"/>
      <w:r>
        <w:rPr>
          <w:rFonts w:eastAsia="Times New Roman"/>
          <w:sz w:val="25"/>
        </w:rPr>
        <w:t xml:space="preserve"> </w:t>
      </w:r>
      <w:r>
        <w:rPr>
          <w:rFonts w:eastAsia="Times New Roman"/>
        </w:rPr>
        <w:t>supplies named constants suitable for kind type parameters.</w:t>
      </w:r>
    </w:p>
    <w:p w14:paraId="1F60C8DB" w14:textId="7CDDC674" w:rsidR="004C770C" w:rsidRDefault="00726AF3" w:rsidP="004C770C">
      <w:pPr>
        <w:pStyle w:val="Heading3"/>
      </w:pPr>
      <w:r>
        <w:t>6</w:t>
      </w:r>
      <w:r w:rsidR="004C770C">
        <w:t>.</w:t>
      </w:r>
      <w:r w:rsidR="00034852">
        <w:t>2</w:t>
      </w:r>
      <w:r w:rsidR="004C770C">
        <w:t>.2</w:t>
      </w:r>
      <w:r w:rsidR="00074057">
        <w:t xml:space="preserve"> </w:t>
      </w:r>
      <w:r w:rsidR="004C770C">
        <w:t>Guidance to language users</w:t>
      </w:r>
    </w:p>
    <w:p w14:paraId="399178EE" w14:textId="77777777" w:rsidR="00936858" w:rsidRPr="006E547E" w:rsidRDefault="00936858" w:rsidP="00936858">
      <w:pPr>
        <w:pStyle w:val="NormBull"/>
        <w:numPr>
          <w:ilvl w:val="0"/>
          <w:numId w:val="287"/>
        </w:numPr>
      </w:pPr>
      <w:r w:rsidRPr="00FF0227">
        <w:t xml:space="preserve">Use kind values based on the needed range for integer types via the </w:t>
      </w:r>
      <w:proofErr w:type="spellStart"/>
      <w:r w:rsidRPr="0071177D">
        <w:rPr>
          <w:rFonts w:ascii="Courier New" w:hAnsi="Courier New" w:cs="Courier New"/>
        </w:rPr>
        <w:t>selected_int_kind</w:t>
      </w:r>
      <w:proofErr w:type="spellEnd"/>
      <w:r w:rsidRPr="00FF0227">
        <w:rPr>
          <w:sz w:val="25"/>
        </w:rPr>
        <w:t xml:space="preserve"> </w:t>
      </w:r>
      <w:r w:rsidRPr="00FF0227">
        <w:t xml:space="preserve">intrinsic </w:t>
      </w:r>
      <w:proofErr w:type="gramStart"/>
      <w:r w:rsidRPr="00FF0227">
        <w:t>procedure, and</w:t>
      </w:r>
      <w:proofErr w:type="gramEnd"/>
      <w:r w:rsidRPr="00FF0227">
        <w:t xml:space="preserve"> based on the range and precision needed for real and complex ty</w:t>
      </w:r>
      <w:r w:rsidRPr="00D332CE">
        <w:t xml:space="preserve">pes via the </w:t>
      </w:r>
      <w:proofErr w:type="spellStart"/>
      <w:r w:rsidRPr="0071177D">
        <w:rPr>
          <w:rFonts w:ascii="Courier New" w:hAnsi="Courier New" w:cs="Courier New"/>
        </w:rPr>
        <w:t>selected</w:t>
      </w:r>
      <w:r>
        <w:rPr>
          <w:rFonts w:ascii="Courier New" w:hAnsi="Courier New" w:cs="Courier New"/>
        </w:rPr>
        <w:t>_</w:t>
      </w:r>
      <w:r w:rsidRPr="0071177D">
        <w:rPr>
          <w:rFonts w:ascii="Courier New" w:hAnsi="Courier New" w:cs="Courier New"/>
        </w:rPr>
        <w:t>real</w:t>
      </w:r>
      <w:r>
        <w:rPr>
          <w:rFonts w:ascii="Courier New" w:hAnsi="Courier New" w:cs="Courier New"/>
        </w:rPr>
        <w:t>_</w:t>
      </w:r>
      <w:r w:rsidRPr="0071177D">
        <w:rPr>
          <w:rFonts w:ascii="Courier New" w:hAnsi="Courier New" w:cs="Courier New"/>
        </w:rPr>
        <w:t>kind</w:t>
      </w:r>
      <w:proofErr w:type="spellEnd"/>
      <w:r w:rsidRPr="006E547E">
        <w:rPr>
          <w:sz w:val="25"/>
        </w:rPr>
        <w:t xml:space="preserve"> </w:t>
      </w:r>
      <w:r w:rsidRPr="006E547E">
        <w:t>intrinsic procedure.</w:t>
      </w:r>
    </w:p>
    <w:p w14:paraId="1CD904C6" w14:textId="77777777" w:rsidR="00936858" w:rsidRPr="002D21CE" w:rsidRDefault="00936858" w:rsidP="00936858">
      <w:pPr>
        <w:pStyle w:val="NormBull"/>
        <w:numPr>
          <w:ilvl w:val="0"/>
          <w:numId w:val="287"/>
        </w:numPr>
      </w:pPr>
      <w:r w:rsidRPr="00EE2437">
        <w:t xml:space="preserve">Use explicit conversion </w:t>
      </w:r>
      <w:proofErr w:type="spellStart"/>
      <w:r w:rsidRPr="00EE2437">
        <w:t>intrinsics</w:t>
      </w:r>
      <w:proofErr w:type="spellEnd"/>
      <w:r w:rsidRPr="00EE2437">
        <w:t xml:space="preserve"> for conversions of values of intrinsic types, even when the conversion is within one type and is only a change of kind. Doing so alerts the maintenance programmer to the</w:t>
      </w:r>
      <w:r w:rsidRPr="002D21CE">
        <w:t xml:space="preserve"> fact of the conversion, and that it is intentional.</w:t>
      </w:r>
    </w:p>
    <w:p w14:paraId="4C98F041" w14:textId="77777777" w:rsidR="00936858" w:rsidRPr="002D21CE" w:rsidRDefault="00936858" w:rsidP="00936858">
      <w:pPr>
        <w:pStyle w:val="NormBull"/>
        <w:numPr>
          <w:ilvl w:val="0"/>
          <w:numId w:val="287"/>
        </w:numPr>
      </w:pPr>
      <w:r w:rsidRPr="002D21CE">
        <w:t>Use inquiry intrinsic procedures to learn the limits of a variable’s representation and thereby take care to avoid exceeding those limits.</w:t>
      </w:r>
    </w:p>
    <w:p w14:paraId="2245BCAA" w14:textId="77777777" w:rsidR="00936858" w:rsidRPr="002D21CE" w:rsidRDefault="00936858" w:rsidP="00936858">
      <w:pPr>
        <w:pStyle w:val="NormBull"/>
        <w:numPr>
          <w:ilvl w:val="0"/>
          <w:numId w:val="287"/>
        </w:numPr>
        <w:rPr>
          <w:spacing w:val="3"/>
        </w:rPr>
      </w:pPr>
      <w:r w:rsidRPr="002D21CE">
        <w:rPr>
          <w:spacing w:val="3"/>
        </w:rPr>
        <w:t>Use derived types to avoid implicit conversions.</w:t>
      </w:r>
    </w:p>
    <w:p w14:paraId="6863916F" w14:textId="77777777" w:rsidR="00936858" w:rsidRPr="00FF0227" w:rsidRDefault="00936858" w:rsidP="00936858">
      <w:pPr>
        <w:pStyle w:val="NormBull"/>
        <w:numPr>
          <w:ilvl w:val="0"/>
          <w:numId w:val="287"/>
        </w:numPr>
      </w:pPr>
      <w:r w:rsidRPr="00FF0227">
        <w:t>Use compiler options when available to detect during execution when a significant loss of information occurs.</w:t>
      </w:r>
    </w:p>
    <w:p w14:paraId="573905C5" w14:textId="61A9525E" w:rsidR="004C770C" w:rsidRDefault="00936858" w:rsidP="004C770C">
      <w:pPr>
        <w:numPr>
          <w:ilvl w:val="0"/>
          <w:numId w:val="287"/>
        </w:numPr>
        <w:spacing w:after="0" w:line="240" w:lineRule="auto"/>
        <w:rPr>
          <w:rFonts w:cs="Arial"/>
          <w:szCs w:val="20"/>
        </w:rPr>
      </w:pPr>
      <w:r w:rsidRPr="00D332CE">
        <w:t>Use compiler options when available to detect during execution when an integer value overflows.</w:t>
      </w:r>
    </w:p>
    <w:p w14:paraId="419F47A2" w14:textId="73663B19" w:rsidR="004C770C" w:rsidRDefault="00726AF3" w:rsidP="004C770C">
      <w:pPr>
        <w:pStyle w:val="Heading2"/>
        <w:rPr>
          <w:iCs/>
        </w:rPr>
      </w:pPr>
      <w:bookmarkStart w:id="75" w:name="_Toc358896487"/>
      <w:r>
        <w:t>6</w:t>
      </w:r>
      <w:r w:rsidR="004C770C">
        <w:t>.</w:t>
      </w:r>
      <w:r w:rsidR="00034852">
        <w:t>3</w:t>
      </w:r>
      <w:r w:rsidR="00074057">
        <w:t xml:space="preserve"> </w:t>
      </w:r>
      <w:r w:rsidR="004C770C">
        <w:t>Bit Representation [STR]</w:t>
      </w:r>
      <w:bookmarkEnd w:id="75"/>
    </w:p>
    <w:p w14:paraId="168BEF5D" w14:textId="03BCB67A" w:rsidR="004C770C" w:rsidRDefault="00726AF3" w:rsidP="004C770C">
      <w:pPr>
        <w:pStyle w:val="Heading3"/>
        <w:widowControl w:val="0"/>
        <w:tabs>
          <w:tab w:val="left" w:pos="0"/>
        </w:tabs>
        <w:suppressAutoHyphens/>
        <w:spacing w:before="240" w:after="120" w:line="240" w:lineRule="auto"/>
        <w:contextualSpacing w:val="0"/>
      </w:pPr>
      <w:r>
        <w:t>6</w:t>
      </w:r>
      <w:r w:rsidR="009E501C">
        <w:t>.</w:t>
      </w:r>
      <w:r w:rsidR="00034852">
        <w:t>3</w:t>
      </w:r>
      <w:r w:rsidR="004C770C">
        <w:t>.1</w:t>
      </w:r>
      <w:r w:rsidR="00074057">
        <w:t xml:space="preserve"> </w:t>
      </w:r>
      <w:r w:rsidR="004C770C">
        <w:t>Applicability to language</w:t>
      </w:r>
    </w:p>
    <w:p w14:paraId="1276EA4F" w14:textId="1B8F7902" w:rsidR="00B9735F" w:rsidRDefault="00B9735F" w:rsidP="00936858">
      <w:pPr>
        <w:rPr>
          <w:ins w:id="76" w:author="Stephen Michell" w:date="2020-02-25T12:45:00Z"/>
          <w:rFonts w:eastAsia="Times New Roman"/>
        </w:rPr>
      </w:pPr>
      <w:ins w:id="77" w:author="Stephen Michell" w:date="2020-02-25T12:53:00Z">
        <w:r>
          <w:rPr>
            <w:rFonts w:eastAsia="Times New Roman"/>
          </w:rPr>
          <w:t>T</w:t>
        </w:r>
      </w:ins>
      <w:ins w:id="78" w:author="Stephen Michell" w:date="2020-02-25T12:38:00Z">
        <w:r>
          <w:rPr>
            <w:rFonts w:eastAsia="Times New Roman"/>
          </w:rPr>
          <w:t xml:space="preserve">he </w:t>
        </w:r>
      </w:ins>
      <w:ins w:id="79" w:author="Stephen Michell" w:date="2020-02-25T12:39:00Z">
        <w:r>
          <w:rPr>
            <w:rFonts w:eastAsia="Times New Roman"/>
          </w:rPr>
          <w:t xml:space="preserve">vulnerability </w:t>
        </w:r>
      </w:ins>
      <w:ins w:id="80" w:author="Stephen Michell" w:date="2020-02-25T12:53:00Z">
        <w:r>
          <w:rPr>
            <w:rFonts w:eastAsia="Times New Roman"/>
          </w:rPr>
          <w:t xml:space="preserve">associated with the </w:t>
        </w:r>
      </w:ins>
      <w:ins w:id="81" w:author="Stephen Michell" w:date="2020-02-25T12:54:00Z">
        <w:r>
          <w:rPr>
            <w:rFonts w:eastAsia="Times New Roman"/>
          </w:rPr>
          <w:t xml:space="preserve">difficulty of bit-oriented manipulations as </w:t>
        </w:r>
      </w:ins>
      <w:ins w:id="82" w:author="Stephen Michell" w:date="2020-02-25T12:39:00Z">
        <w:r>
          <w:rPr>
            <w:rFonts w:eastAsia="Times New Roman"/>
          </w:rPr>
          <w:t>described in ISO/IEC 24772-1 clause 6.</w:t>
        </w:r>
      </w:ins>
      <w:ins w:id="83" w:author="Stephen Michell" w:date="2020-02-25T12:40:00Z">
        <w:r>
          <w:rPr>
            <w:rFonts w:eastAsia="Times New Roman"/>
          </w:rPr>
          <w:t>3.1 applies to Fortran</w:t>
        </w:r>
      </w:ins>
      <w:ins w:id="84" w:author="Stephen Michell" w:date="2020-02-25T12:54:00Z">
        <w:r>
          <w:rPr>
            <w:rFonts w:eastAsia="Times New Roman"/>
          </w:rPr>
          <w:t xml:space="preserve"> but is mitigated by the rich set of </w:t>
        </w:r>
        <w:proofErr w:type="spellStart"/>
        <w:r>
          <w:rPr>
            <w:rFonts w:eastAsia="Times New Roman"/>
          </w:rPr>
          <w:t>intrinsics</w:t>
        </w:r>
        <w:proofErr w:type="spellEnd"/>
        <w:r>
          <w:rPr>
            <w:rFonts w:eastAsia="Times New Roman"/>
          </w:rPr>
          <w:t xml:space="preserve"> provided by the language.</w:t>
        </w:r>
      </w:ins>
    </w:p>
    <w:p w14:paraId="37D1A78B" w14:textId="2E080009" w:rsidR="00936858" w:rsidRDefault="00B9735F" w:rsidP="00936858">
      <w:pPr>
        <w:rPr>
          <w:rFonts w:eastAsia="Times New Roman"/>
        </w:rPr>
      </w:pPr>
      <w:ins w:id="85" w:author="Stephen Michell" w:date="2020-02-25T12:43:00Z">
        <w:r>
          <w:rPr>
            <w:rFonts w:eastAsia="Times New Roman"/>
          </w:rPr>
          <w:t>The vulnerability associate</w:t>
        </w:r>
      </w:ins>
      <w:ins w:id="86" w:author="Stephen Michell" w:date="2020-02-25T12:44:00Z">
        <w:r>
          <w:rPr>
            <w:rFonts w:eastAsia="Times New Roman"/>
          </w:rPr>
          <w:t>d</w:t>
        </w:r>
      </w:ins>
      <w:ins w:id="87" w:author="Stephen Michell" w:date="2020-02-25T12:43:00Z">
        <w:r>
          <w:rPr>
            <w:rFonts w:eastAsia="Times New Roman"/>
          </w:rPr>
          <w:t xml:space="preserve"> with endianness does not apply to</w:t>
        </w:r>
      </w:ins>
      <w:ins w:id="88" w:author="Stephen Michell" w:date="2020-02-25T12:44:00Z">
        <w:r>
          <w:rPr>
            <w:rFonts w:eastAsia="Times New Roman"/>
          </w:rPr>
          <w:t xml:space="preserve"> Fortran.</w:t>
        </w:r>
      </w:ins>
      <w:ins w:id="89" w:author="Stephen Michell" w:date="2020-02-25T12:45:00Z">
        <w:r>
          <w:rPr>
            <w:rFonts w:eastAsia="Times New Roman"/>
          </w:rPr>
          <w:t xml:space="preserve"> </w:t>
        </w:r>
      </w:ins>
      <w:commentRangeStart w:id="90"/>
      <w:r w:rsidR="00936858">
        <w:rPr>
          <w:rFonts w:eastAsia="Times New Roman"/>
        </w:rPr>
        <w:t>Fortran</w:t>
      </w:r>
      <w:commentRangeEnd w:id="90"/>
      <w:r w:rsidR="00F4679B">
        <w:rPr>
          <w:rStyle w:val="CommentReference"/>
        </w:rPr>
        <w:commentReference w:id="90"/>
      </w:r>
      <w:r w:rsidR="00936858">
        <w:rPr>
          <w:rFonts w:eastAsia="Times New Roman"/>
        </w:rPr>
        <w:t xml:space="preserve"> defines bit positions by a </w:t>
      </w:r>
      <w:r w:rsidR="00936858">
        <w:rPr>
          <w:rFonts w:eastAsia="Times New Roman"/>
          <w:i/>
        </w:rPr>
        <w:t xml:space="preserve">bit model </w:t>
      </w:r>
      <w:r w:rsidR="00936858">
        <w:rPr>
          <w:rFonts w:eastAsia="Times New Roman"/>
        </w:rPr>
        <w:t>described in Subclause 13.3 of the standard. Care should be taken to understand the mapping between an external definition of the bits (for example, a control register) and the bit model. The programmer can rely on the bit model regardless of endian, or other hardware peculiarities.</w:t>
      </w:r>
    </w:p>
    <w:p w14:paraId="01154A5B" w14:textId="77777777" w:rsidR="00936858" w:rsidRDefault="00936858" w:rsidP="00936858">
      <w:pPr>
        <w:rPr>
          <w:rFonts w:eastAsia="Times New Roman"/>
        </w:rPr>
      </w:pPr>
      <w:r>
        <w:rPr>
          <w:rFonts w:eastAsia="Times New Roman"/>
        </w:rPr>
        <w:t xml:space="preserve">Fortran allows constants to be defined by binary, octal, or hexadecimal digits, collectively called </w:t>
      </w:r>
      <w:r>
        <w:rPr>
          <w:rFonts w:eastAsia="Times New Roman"/>
          <w:i/>
        </w:rPr>
        <w:t>BOZ constants</w:t>
      </w:r>
      <w:r>
        <w:rPr>
          <w:rFonts w:eastAsia="Times New Roman"/>
        </w:rPr>
        <w:t>. These values can be assigned to named constants thereby providing a name for a mask.</w:t>
      </w:r>
    </w:p>
    <w:p w14:paraId="28D223C8" w14:textId="77777777" w:rsidR="00936858" w:rsidRDefault="00936858" w:rsidP="00936858">
      <w:pPr>
        <w:rPr>
          <w:rFonts w:eastAsia="Times New Roman"/>
        </w:rPr>
      </w:pPr>
      <w:r>
        <w:rPr>
          <w:rFonts w:eastAsia="Times New Roman"/>
        </w:rPr>
        <w:t>Fortran provides access to individual bits within a storage unit by bit manipulation intrinsic procedures. Of particular use, double-word shift pro</w:t>
      </w:r>
      <w:r>
        <w:rPr>
          <w:rFonts w:eastAsia="Times New Roman"/>
        </w:rPr>
        <w:softHyphen/>
        <w:t>cedures are provided to extract bit fields crossing storage unit boundaries.</w:t>
      </w:r>
    </w:p>
    <w:p w14:paraId="403B8C7D" w14:textId="15139B81" w:rsidR="004C770C" w:rsidRDefault="00936858" w:rsidP="004C770C">
      <w:pPr>
        <w:rPr>
          <w:ins w:id="91" w:author="Stephen Michell" w:date="2020-02-25T12:46:00Z"/>
          <w:rFonts w:eastAsia="Times New Roman"/>
        </w:rPr>
      </w:pPr>
      <w:r>
        <w:rPr>
          <w:rFonts w:eastAsia="Times New Roman"/>
        </w:rPr>
        <w:t>The bit model does not provide an interpretation for negative integer val</w:t>
      </w:r>
      <w:r>
        <w:rPr>
          <w:rFonts w:eastAsia="Times New Roman"/>
        </w:rPr>
        <w:softHyphen/>
        <w:t>ues. There are distinct shift intrinsic procedures to interpret, or not interpret, the left-most bit as the sign bit.</w:t>
      </w:r>
    </w:p>
    <w:p w14:paraId="2C416581" w14:textId="6D2E268C" w:rsidR="00B9735F" w:rsidRDefault="00B9735F" w:rsidP="004C770C">
      <w:pPr>
        <w:rPr>
          <w:ins w:id="92" w:author="Stephen Michell" w:date="2020-02-25T12:46:00Z"/>
          <w:rFonts w:eastAsia="Times New Roman"/>
        </w:rPr>
      </w:pPr>
    </w:p>
    <w:p w14:paraId="1E89ACE4" w14:textId="01D4D27C" w:rsidR="00B9735F" w:rsidRDefault="00B9735F" w:rsidP="004C770C">
      <w:ins w:id="93" w:author="Stephen Michell" w:date="2020-02-25T12:46:00Z">
        <w:r>
          <w:rPr>
            <w:rFonts w:eastAsia="Times New Roman"/>
          </w:rPr>
          <w:lastRenderedPageBreak/>
          <w:t>(Aside – Fortran does not define the mapping of sequential unformatted files and this</w:t>
        </w:r>
      </w:ins>
      <w:ins w:id="94" w:author="Stephen Michell" w:date="2020-02-25T12:47:00Z">
        <w:r>
          <w:rPr>
            <w:rFonts w:eastAsia="Times New Roman"/>
          </w:rPr>
          <w:t xml:space="preserve"> can lead to a vulnerability when using such files between programs compiled with different language processors, or even between different versions of the same processor</w:t>
        </w:r>
      </w:ins>
      <w:ins w:id="95" w:author="Stephen Michell" w:date="2020-02-25T12:48:00Z">
        <w:r>
          <w:rPr>
            <w:rFonts w:eastAsia="Times New Roman"/>
          </w:rPr>
          <w:t xml:space="preserve">. This could be placed in </w:t>
        </w:r>
      </w:ins>
      <w:ins w:id="96" w:author="Stephen Michell" w:date="2020-02-25T12:49:00Z">
        <w:r>
          <w:rPr>
            <w:rFonts w:eastAsia="Times New Roman"/>
          </w:rPr>
          <w:t>in clause 7)</w:t>
        </w:r>
      </w:ins>
    </w:p>
    <w:p w14:paraId="478977FE" w14:textId="1C67FF91" w:rsidR="004C770C" w:rsidRDefault="00726AF3" w:rsidP="004C770C">
      <w:pPr>
        <w:pStyle w:val="Heading3"/>
      </w:pPr>
      <w:r>
        <w:t>6</w:t>
      </w:r>
      <w:r w:rsidR="009E501C">
        <w:t>.</w:t>
      </w:r>
      <w:r w:rsidR="00034852">
        <w:t>3</w:t>
      </w:r>
      <w:r w:rsidR="004C770C">
        <w:t>.2</w:t>
      </w:r>
      <w:r w:rsidR="00074057">
        <w:t xml:space="preserve"> </w:t>
      </w:r>
      <w:r w:rsidR="004C770C">
        <w:t xml:space="preserve">Guidance to language users </w:t>
      </w:r>
    </w:p>
    <w:p w14:paraId="40FDD17E" w14:textId="5BC464FF" w:rsidR="00B9735F" w:rsidDel="00B9735F" w:rsidRDefault="00B9735F" w:rsidP="00F67698">
      <w:pPr>
        <w:pStyle w:val="NormBull"/>
        <w:numPr>
          <w:ilvl w:val="0"/>
          <w:numId w:val="0"/>
        </w:numPr>
        <w:rPr>
          <w:del w:id="97" w:author="Stephen Michell" w:date="2020-02-25T12:58:00Z"/>
          <w:moveTo w:id="98" w:author="Stephen Michell" w:date="2020-02-25T12:58:00Z"/>
        </w:rPr>
      </w:pPr>
      <w:ins w:id="99" w:author="Stephen Michell" w:date="2020-02-25T12:55:00Z">
        <w:r>
          <w:t xml:space="preserve">Use the language-provided </w:t>
        </w:r>
        <w:proofErr w:type="spellStart"/>
        <w:r>
          <w:t>intrinsics</w:t>
        </w:r>
        <w:proofErr w:type="spellEnd"/>
        <w:r>
          <w:t xml:space="preserve"> whenever bit manipulations are necessary</w:t>
        </w:r>
      </w:ins>
      <w:ins w:id="100" w:author="Stephen Michell" w:date="2020-02-25T12:58:00Z">
        <w:r>
          <w:t xml:space="preserve">, </w:t>
        </w:r>
      </w:ins>
      <w:moveToRangeStart w:id="101" w:author="Stephen Michell" w:date="2020-02-25T12:58:00Z" w:name="move33527917"/>
      <w:moveTo w:id="102" w:author="Stephen Michell" w:date="2020-02-25T12:58:00Z">
        <w:r w:rsidRPr="00FF0227">
          <w:t xml:space="preserve">especially those that occupy more than one storage unit. Choose </w:t>
        </w:r>
        <w:proofErr w:type="gramStart"/>
        <w:r w:rsidRPr="00FF0227">
          <w:t>shift</w:t>
        </w:r>
        <w:proofErr w:type="gramEnd"/>
        <w:r w:rsidRPr="00FF0227">
          <w:t xml:space="preserve"> intrinsic procedures c</w:t>
        </w:r>
        <w:r w:rsidRPr="00D332CE">
          <w:t>ognizant of the need to affect the sign bit, or not.</w:t>
        </w:r>
      </w:moveTo>
      <w:ins w:id="103" w:author="Stephen Michell" w:date="2020-02-25T12:58:00Z">
        <w:r w:rsidDel="00B9735F">
          <w:t xml:space="preserve"> </w:t>
        </w:r>
      </w:ins>
    </w:p>
    <w:moveToRangeEnd w:id="101"/>
    <w:p w14:paraId="3922EF94" w14:textId="77777777" w:rsidR="00B9735F" w:rsidRDefault="00B9735F" w:rsidP="00F67698">
      <w:pPr>
        <w:pStyle w:val="NormBull"/>
        <w:numPr>
          <w:ilvl w:val="0"/>
          <w:numId w:val="0"/>
        </w:numPr>
        <w:rPr>
          <w:ins w:id="104" w:author="Stephen Michell" w:date="2020-02-25T12:55:00Z"/>
        </w:rPr>
      </w:pPr>
    </w:p>
    <w:p w14:paraId="6D760DAF" w14:textId="3FB86BF4" w:rsidR="00936858" w:rsidRPr="00D332CE" w:rsidRDefault="00936858" w:rsidP="00936858">
      <w:pPr>
        <w:pStyle w:val="NormBull"/>
      </w:pPr>
      <w:r w:rsidRPr="00FF0227">
        <w:t xml:space="preserve">Use the intrinsic procedure </w:t>
      </w:r>
      <w:proofErr w:type="spellStart"/>
      <w:r w:rsidRPr="0071177D">
        <w:rPr>
          <w:rFonts w:ascii="Courier New" w:hAnsi="Courier New" w:cs="Courier New"/>
        </w:rPr>
        <w:t>bit</w:t>
      </w:r>
      <w:r>
        <w:rPr>
          <w:rFonts w:ascii="Courier New" w:hAnsi="Courier New" w:cs="Courier New"/>
        </w:rPr>
        <w:t>_</w:t>
      </w:r>
      <w:r w:rsidRPr="0071177D">
        <w:rPr>
          <w:rFonts w:ascii="Courier New" w:hAnsi="Courier New" w:cs="Courier New"/>
        </w:rPr>
        <w:t>size</w:t>
      </w:r>
      <w:proofErr w:type="spellEnd"/>
      <w:r w:rsidRPr="00FF0227">
        <w:rPr>
          <w:sz w:val="26"/>
        </w:rPr>
        <w:t xml:space="preserve"> </w:t>
      </w:r>
      <w:r w:rsidRPr="00FF0227">
        <w:t>to determine the size of the bit model supported by the kind of integer in use.</w:t>
      </w:r>
    </w:p>
    <w:p w14:paraId="64F7D1BC" w14:textId="77777777" w:rsidR="00936858" w:rsidRPr="002D21CE" w:rsidRDefault="00936858" w:rsidP="00936858">
      <w:pPr>
        <w:pStyle w:val="NormBull"/>
        <w:rPr>
          <w:spacing w:val="8"/>
        </w:rPr>
      </w:pPr>
      <w:r w:rsidRPr="002D21CE">
        <w:rPr>
          <w:spacing w:val="8"/>
        </w:rPr>
        <w:t xml:space="preserve">Be aware that the Fortran standard uses the term “left-most” to refer to the highest-order bit, and the term “left” to mean towards (as in </w:t>
      </w:r>
      <w:proofErr w:type="spellStart"/>
      <w:r w:rsidRPr="0071177D">
        <w:rPr>
          <w:rFonts w:ascii="Courier New" w:hAnsi="Courier New" w:cs="Courier New"/>
          <w:spacing w:val="8"/>
        </w:rPr>
        <w:t>shiftl</w:t>
      </w:r>
      <w:proofErr w:type="spellEnd"/>
      <w:r w:rsidRPr="002D21CE">
        <w:rPr>
          <w:spacing w:val="8"/>
        </w:rPr>
        <w:t xml:space="preserve">), or from (as in </w:t>
      </w:r>
      <w:proofErr w:type="spellStart"/>
      <w:r w:rsidRPr="0071177D">
        <w:rPr>
          <w:rFonts w:ascii="Courier New" w:hAnsi="Courier New" w:cs="Courier New"/>
          <w:spacing w:val="8"/>
        </w:rPr>
        <w:t>maskl</w:t>
      </w:r>
      <w:proofErr w:type="spellEnd"/>
      <w:r w:rsidRPr="002D21CE">
        <w:rPr>
          <w:spacing w:val="8"/>
        </w:rPr>
        <w:t>), the highest-order bit.</w:t>
      </w:r>
    </w:p>
    <w:p w14:paraId="1235FE14" w14:textId="77777777" w:rsidR="00936858" w:rsidRPr="006E547E" w:rsidRDefault="00936858" w:rsidP="00936858">
      <w:pPr>
        <w:pStyle w:val="NormBull"/>
      </w:pPr>
      <w:r w:rsidRPr="00FF0227">
        <w:t xml:space="preserve">Be aware that the Fortran standard uses the term “right-most” to refer to the lowest-order bit, and the term “right” to mean towards (as in </w:t>
      </w:r>
      <w:proofErr w:type="spellStart"/>
      <w:r w:rsidRPr="0071177D">
        <w:rPr>
          <w:rFonts w:ascii="Courier New" w:hAnsi="Courier New" w:cs="Courier New"/>
        </w:rPr>
        <w:t>shiftr</w:t>
      </w:r>
      <w:proofErr w:type="spellEnd"/>
      <w:r w:rsidRPr="006E547E">
        <w:t xml:space="preserve">), or from (as in </w:t>
      </w:r>
      <w:proofErr w:type="spellStart"/>
      <w:r w:rsidRPr="0071177D">
        <w:rPr>
          <w:rFonts w:ascii="Courier New" w:hAnsi="Courier New" w:cs="Courier New"/>
        </w:rPr>
        <w:t>maskr</w:t>
      </w:r>
      <w:proofErr w:type="spellEnd"/>
      <w:r w:rsidRPr="006E547E">
        <w:t>), the lowest-order bit.</w:t>
      </w:r>
    </w:p>
    <w:p w14:paraId="3C610481" w14:textId="77777777" w:rsidR="00936858" w:rsidRPr="002D21CE" w:rsidRDefault="00936858" w:rsidP="00936858">
      <w:pPr>
        <w:pStyle w:val="NormBull"/>
        <w:rPr>
          <w:spacing w:val="6"/>
        </w:rPr>
      </w:pPr>
      <w:r w:rsidRPr="002D21CE">
        <w:rPr>
          <w:spacing w:val="6"/>
        </w:rPr>
        <w:t>Avoid bit constants made by adding integer powers of two in favour of those created by the bit intrinsic procedures or encoded by BOZ constants.</w:t>
      </w:r>
    </w:p>
    <w:p w14:paraId="3DC88BE6" w14:textId="4A412FC5" w:rsidR="00936858" w:rsidDel="00B9735F" w:rsidRDefault="00936858" w:rsidP="00F35EB9">
      <w:pPr>
        <w:pStyle w:val="NormBull"/>
        <w:rPr>
          <w:del w:id="105" w:author="Stephen Michell" w:date="2020-02-25T12:58:00Z"/>
        </w:rPr>
      </w:pPr>
      <w:del w:id="106" w:author="Stephen Michell" w:date="2020-02-25T12:58:00Z">
        <w:r w:rsidRPr="00FF0227" w:rsidDel="00B9735F">
          <w:delText xml:space="preserve">Use bit intrinsic procedures to operate on individual bits and bit fields, </w:delText>
        </w:r>
      </w:del>
      <w:moveFromRangeStart w:id="107" w:author="Stephen Michell" w:date="2020-02-25T12:58:00Z" w:name="move33527917"/>
      <w:moveFrom w:id="108" w:author="Stephen Michell" w:date="2020-02-25T12:58:00Z">
        <w:del w:id="109" w:author="Stephen Michell" w:date="2020-02-25T12:58:00Z">
          <w:r w:rsidRPr="00FF0227" w:rsidDel="00B9735F">
            <w:delText>especially those that occupy more than one storage unit. Choose shift intrinsic procedures c</w:delText>
          </w:r>
          <w:r w:rsidRPr="00D332CE" w:rsidDel="00B9735F">
            <w:delText>ognizant of the need to affect the sign bit, or not.</w:delText>
          </w:r>
        </w:del>
      </w:moveFrom>
      <w:moveFromRangeEnd w:id="107"/>
    </w:p>
    <w:p w14:paraId="61615FA3" w14:textId="552CCEB4" w:rsidR="004C770C" w:rsidRDefault="00936858" w:rsidP="00F35EB9">
      <w:pPr>
        <w:pStyle w:val="NormBull"/>
      </w:pPr>
      <w:r w:rsidRPr="006E547E">
        <w:t>Create objects of derived type to hide use of bit intrinsic procedures within defined operators and to separate those objects subject to arithmetic operations from those objects subject to bit operations</w:t>
      </w:r>
      <w:r w:rsidRPr="00EE2437">
        <w:t>.</w:t>
      </w:r>
    </w:p>
    <w:p w14:paraId="6F9EEA0C" w14:textId="691213FE" w:rsidR="004C770C" w:rsidRPr="00044C59" w:rsidRDefault="00726AF3" w:rsidP="004C770C">
      <w:pPr>
        <w:pStyle w:val="Heading2"/>
        <w:rPr>
          <w:iCs/>
          <w:lang w:val="en-GB"/>
        </w:rPr>
      </w:pPr>
      <w:bookmarkStart w:id="110" w:name="_Ref336422984"/>
      <w:bookmarkStart w:id="111" w:name="_Toc358896488"/>
      <w:r>
        <w:rPr>
          <w:lang w:val="en-GB"/>
        </w:rPr>
        <w:t>6</w:t>
      </w:r>
      <w:r w:rsidR="009E501C">
        <w:rPr>
          <w:lang w:val="en-GB"/>
        </w:rPr>
        <w:t>.</w:t>
      </w:r>
      <w:r w:rsidR="00034852">
        <w:rPr>
          <w:lang w:val="en-GB"/>
        </w:rPr>
        <w:t>4</w:t>
      </w:r>
      <w:r w:rsidR="00074057">
        <w:rPr>
          <w:lang w:val="en-GB"/>
        </w:rPr>
        <w:t xml:space="preserve"> </w:t>
      </w:r>
      <w:r w:rsidR="004C770C" w:rsidRPr="00262A7C">
        <w:rPr>
          <w:lang w:val="en-GB"/>
        </w:rPr>
        <w:t>Floating-point Arithmetic [</w:t>
      </w:r>
      <w:commentRangeStart w:id="112"/>
      <w:r w:rsidR="004C770C" w:rsidRPr="00262A7C">
        <w:rPr>
          <w:lang w:val="en-GB"/>
        </w:rPr>
        <w:t>PLF</w:t>
      </w:r>
      <w:commentRangeEnd w:id="112"/>
      <w:r w:rsidR="00F835A4">
        <w:rPr>
          <w:rStyle w:val="CommentReference"/>
          <w:rFonts w:asciiTheme="minorHAnsi" w:eastAsiaTheme="minorEastAsia" w:hAnsiTheme="minorHAnsi" w:cstheme="minorBidi"/>
          <w:b w:val="0"/>
        </w:rPr>
        <w:commentReference w:id="112"/>
      </w:r>
      <w:r w:rsidR="004C770C" w:rsidRPr="00262A7C">
        <w:rPr>
          <w:lang w:val="en-GB"/>
        </w:rPr>
        <w:t>]</w:t>
      </w:r>
      <w:bookmarkEnd w:id="110"/>
      <w:bookmarkEnd w:id="111"/>
    </w:p>
    <w:p w14:paraId="3E85B589" w14:textId="131BEDD3" w:rsidR="004C770C" w:rsidRPr="00044C59" w:rsidRDefault="00726AF3" w:rsidP="004C770C">
      <w:pPr>
        <w:pStyle w:val="Heading3"/>
        <w:rPr>
          <w:lang w:val="en-GB"/>
        </w:rPr>
      </w:pPr>
      <w:r>
        <w:rPr>
          <w:lang w:val="en-GB"/>
        </w:rPr>
        <w:t>6</w:t>
      </w:r>
      <w:r w:rsidR="009E501C">
        <w:rPr>
          <w:lang w:val="en-GB"/>
        </w:rPr>
        <w:t>.</w:t>
      </w:r>
      <w:r w:rsidR="00034852">
        <w:rPr>
          <w:lang w:val="en-GB"/>
        </w:rPr>
        <w:t>4</w:t>
      </w:r>
      <w:r w:rsidR="004C770C" w:rsidRPr="00262A7C">
        <w:rPr>
          <w:lang w:val="en-GB"/>
        </w:rPr>
        <w:t>.1</w:t>
      </w:r>
      <w:r w:rsidR="00074057">
        <w:rPr>
          <w:lang w:val="en-GB"/>
        </w:rPr>
        <w:t xml:space="preserve"> </w:t>
      </w:r>
      <w:r w:rsidR="004C770C" w:rsidRPr="00262A7C">
        <w:rPr>
          <w:lang w:val="en-GB"/>
        </w:rPr>
        <w:t>Applicability to language</w:t>
      </w:r>
    </w:p>
    <w:p w14:paraId="173B6531" w14:textId="543C2B21" w:rsidR="00936858" w:rsidRDefault="00883A98" w:rsidP="00936858">
      <w:pPr>
        <w:rPr>
          <w:rFonts w:eastAsia="Times New Roman"/>
        </w:rPr>
      </w:pPr>
      <w:ins w:id="113" w:author="Stephen Michell" w:date="2019-11-09T09:59:00Z">
        <w:r>
          <w:rPr>
            <w:rFonts w:eastAsia="Times New Roman"/>
          </w:rPr>
          <w:t xml:space="preserve">The vulnerability as specified in </w:t>
        </w:r>
      </w:ins>
      <w:ins w:id="114" w:author="Stephen Michell" w:date="2020-02-23T17:17:00Z">
        <w:r w:rsidR="00745621">
          <w:rPr>
            <w:rFonts w:eastAsia="Times New Roman"/>
          </w:rPr>
          <w:t xml:space="preserve">ISO/IEC </w:t>
        </w:r>
      </w:ins>
      <w:ins w:id="115" w:author="Stephen Michell" w:date="2019-11-09T09:59:00Z">
        <w:r>
          <w:rPr>
            <w:rFonts w:eastAsia="Times New Roman"/>
          </w:rPr>
          <w:t>24772-1 clause 6.4 is applicable to Fortran</w:t>
        </w:r>
      </w:ins>
      <w:ins w:id="116" w:author="Stephen Michell" w:date="2020-02-25T13:00:00Z">
        <w:r w:rsidR="00B9735F">
          <w:rPr>
            <w:rFonts w:eastAsia="Times New Roman"/>
          </w:rPr>
          <w:t>.</w:t>
        </w:r>
      </w:ins>
      <w:ins w:id="117" w:author="Stephen Michell" w:date="2020-02-25T13:01:00Z">
        <w:r w:rsidR="00B9735F">
          <w:rPr>
            <w:rFonts w:eastAsia="Times New Roman"/>
          </w:rPr>
          <w:t xml:space="preserve"> M</w:t>
        </w:r>
      </w:ins>
      <w:del w:id="118" w:author="Stephen Michell" w:date="2020-02-25T13:00:00Z">
        <w:r w:rsidR="00936858" w:rsidDel="00B9735F">
          <w:rPr>
            <w:rFonts w:eastAsia="Times New Roman"/>
          </w:rPr>
          <w:delText xml:space="preserve">Fortran supports floating-point data. </w:delText>
        </w:r>
      </w:del>
      <w:del w:id="119" w:author="Stephen Michell" w:date="2020-02-25T13:01:00Z">
        <w:r w:rsidR="00936858" w:rsidDel="00B9735F">
          <w:rPr>
            <w:rFonts w:eastAsia="Times New Roman"/>
          </w:rPr>
          <w:delText>Furthermore, m</w:delText>
        </w:r>
      </w:del>
      <w:r w:rsidR="00936858">
        <w:rPr>
          <w:rFonts w:eastAsia="Times New Roman"/>
        </w:rPr>
        <w:t xml:space="preserve">ost </w:t>
      </w:r>
      <w:ins w:id="120" w:author="Stephen Michell" w:date="2020-02-23T14:29:00Z">
        <w:r w:rsidR="008C1524">
          <w:rPr>
            <w:rFonts w:eastAsia="Times New Roman"/>
          </w:rPr>
          <w:t xml:space="preserve">language  </w:t>
        </w:r>
      </w:ins>
      <w:r w:rsidR="00936858">
        <w:rPr>
          <w:rFonts w:eastAsia="Times New Roman"/>
        </w:rPr>
        <w:t>processors support parts of the IEEE 754 standard and facilities are provided for the programmer to detect the extent of conformance.</w:t>
      </w:r>
    </w:p>
    <w:p w14:paraId="5CA5D560" w14:textId="77777777" w:rsidR="00936858" w:rsidRDefault="00936858" w:rsidP="00936858">
      <w:pPr>
        <w:rPr>
          <w:rFonts w:eastAsia="Times New Roman"/>
          <w:spacing w:val="4"/>
        </w:rPr>
      </w:pPr>
      <w:r>
        <w:rPr>
          <w:rFonts w:eastAsia="Times New Roman"/>
          <w:spacing w:val="4"/>
        </w:rPr>
        <w:t>The rounding mode in effect during translation might differ from the rounding mode in effect during execution; the rounding mode could change during execution. A separate rounding mode is provided for input/output formatting conversions, this rounding mode could also change during execution.</w:t>
      </w:r>
    </w:p>
    <w:p w14:paraId="43F8C453" w14:textId="0FB118A7" w:rsidR="004C770C" w:rsidRPr="00044C59" w:rsidRDefault="00936858" w:rsidP="004C770C">
      <w:pPr>
        <w:rPr>
          <w:lang w:val="en-GB"/>
        </w:rPr>
      </w:pPr>
      <w:r>
        <w:rPr>
          <w:rFonts w:eastAsia="Times New Roman"/>
        </w:rPr>
        <w:t>Fortran provides intrinsic procedures to give values describing the limits of any representation method in use, to provide access to the parts of a floating-point quantity, and to set the parts.</w:t>
      </w:r>
    </w:p>
    <w:p w14:paraId="39908A94" w14:textId="03C9F9CC" w:rsidR="004C770C" w:rsidRDefault="00726AF3" w:rsidP="004C770C">
      <w:pPr>
        <w:pStyle w:val="Heading3"/>
        <w:rPr>
          <w:lang w:val="pt-BR"/>
        </w:rPr>
      </w:pPr>
      <w:r>
        <w:rPr>
          <w:lang w:val="pt-BR"/>
        </w:rPr>
        <w:t>6</w:t>
      </w:r>
      <w:r w:rsidR="009E501C">
        <w:rPr>
          <w:lang w:val="pt-BR"/>
        </w:rPr>
        <w:t>.</w:t>
      </w:r>
      <w:r w:rsidR="00034852">
        <w:rPr>
          <w:lang w:val="pt-BR"/>
        </w:rPr>
        <w:t>4</w:t>
      </w:r>
      <w:r w:rsidR="004C770C" w:rsidRPr="003023CE">
        <w:rPr>
          <w:lang w:val="pt-BR"/>
        </w:rPr>
        <w:t>.</w:t>
      </w:r>
      <w:r w:rsidR="004C770C">
        <w:rPr>
          <w:lang w:val="pt-BR"/>
        </w:rPr>
        <w:t>2</w:t>
      </w:r>
      <w:r w:rsidR="00074057">
        <w:rPr>
          <w:lang w:val="pt-BR"/>
        </w:rPr>
        <w:t xml:space="preserve"> </w:t>
      </w:r>
      <w:proofErr w:type="spellStart"/>
      <w:r w:rsidR="004C770C">
        <w:rPr>
          <w:lang w:val="pt-BR"/>
        </w:rPr>
        <w:t>Guidance</w:t>
      </w:r>
      <w:proofErr w:type="spellEnd"/>
      <w:r w:rsidR="004C770C">
        <w:rPr>
          <w:lang w:val="pt-BR"/>
        </w:rPr>
        <w:t xml:space="preserve"> </w:t>
      </w:r>
      <w:proofErr w:type="spellStart"/>
      <w:r w:rsidR="004C770C">
        <w:rPr>
          <w:lang w:val="pt-BR"/>
        </w:rPr>
        <w:t>to</w:t>
      </w:r>
      <w:proofErr w:type="spellEnd"/>
      <w:r w:rsidR="004C770C">
        <w:rPr>
          <w:lang w:val="pt-BR"/>
        </w:rPr>
        <w:t xml:space="preserve"> </w:t>
      </w:r>
      <w:proofErr w:type="spellStart"/>
      <w:r w:rsidR="004C770C">
        <w:rPr>
          <w:lang w:val="pt-BR"/>
        </w:rPr>
        <w:t>language</w:t>
      </w:r>
      <w:proofErr w:type="spellEnd"/>
      <w:r w:rsidR="004C770C">
        <w:rPr>
          <w:lang w:val="pt-BR"/>
        </w:rPr>
        <w:t xml:space="preserve"> </w:t>
      </w:r>
      <w:proofErr w:type="spellStart"/>
      <w:r w:rsidR="004C770C">
        <w:rPr>
          <w:lang w:val="pt-BR"/>
        </w:rPr>
        <w:t>users</w:t>
      </w:r>
      <w:proofErr w:type="spellEnd"/>
    </w:p>
    <w:p w14:paraId="77BCB613" w14:textId="234F7B8A" w:rsidR="00745621" w:rsidRDefault="00745621" w:rsidP="00936858">
      <w:pPr>
        <w:pStyle w:val="ListParagraph"/>
        <w:numPr>
          <w:ilvl w:val="0"/>
          <w:numId w:val="323"/>
        </w:numPr>
        <w:rPr>
          <w:rFonts w:eastAsia="Times New Roman"/>
        </w:rPr>
      </w:pPr>
      <w:r>
        <w:rPr>
          <w:rFonts w:eastAsia="Times New Roman"/>
        </w:rPr>
        <w:t xml:space="preserve">Follow the guidance of ISO/IEC </w:t>
      </w:r>
      <w:del w:id="121" w:author="Stephen Michell" w:date="2022-02-28T11:52:00Z">
        <w:r w:rsidDel="001B3432">
          <w:rPr>
            <w:rFonts w:eastAsia="Times New Roman"/>
          </w:rPr>
          <w:delText xml:space="preserve">TR </w:delText>
        </w:r>
      </w:del>
      <w:r>
        <w:rPr>
          <w:rFonts w:eastAsia="Times New Roman"/>
        </w:rPr>
        <w:t>24772-1 clause 6.4.</w:t>
      </w:r>
      <w:r w:rsidR="00B9735F">
        <w:rPr>
          <w:rFonts w:eastAsia="Times New Roman"/>
        </w:rPr>
        <w:t>5.</w:t>
      </w:r>
    </w:p>
    <w:p w14:paraId="608D7755" w14:textId="0A99F11F" w:rsidR="00936858" w:rsidRPr="006E547E" w:rsidRDefault="00936858" w:rsidP="00936858">
      <w:pPr>
        <w:pStyle w:val="ListParagraph"/>
        <w:numPr>
          <w:ilvl w:val="0"/>
          <w:numId w:val="323"/>
        </w:numPr>
        <w:rPr>
          <w:rFonts w:eastAsia="Times New Roman"/>
        </w:rPr>
      </w:pPr>
      <w:r w:rsidRPr="00BE7BCB">
        <w:rPr>
          <w:rFonts w:eastAsia="Times New Roman"/>
        </w:rPr>
        <w:t xml:space="preserve">Use procedures from a trusted library to perform calculations where floating-point accuracy is needed. Understand the use of the library procedures and test the diagnostic status values returned to </w:t>
      </w:r>
      <w:r w:rsidR="00F35EB9">
        <w:rPr>
          <w:rFonts w:eastAsia="Times New Roman"/>
        </w:rPr>
        <w:t>ensure the calculation proceeds</w:t>
      </w:r>
      <w:r w:rsidRPr="00BE7BCB">
        <w:rPr>
          <w:rFonts w:eastAsia="Times New Roman"/>
        </w:rPr>
        <w:t xml:space="preserve"> as expected</w:t>
      </w:r>
      <w:r w:rsidRPr="00D332CE">
        <w:rPr>
          <w:rFonts w:eastAsia="Times New Roman"/>
        </w:rPr>
        <w:t>.</w:t>
      </w:r>
    </w:p>
    <w:p w14:paraId="2E27F037" w14:textId="77777777" w:rsidR="00936858" w:rsidRPr="00BE7BCB" w:rsidRDefault="00936858" w:rsidP="00936858">
      <w:pPr>
        <w:pStyle w:val="ListParagraph"/>
        <w:numPr>
          <w:ilvl w:val="0"/>
          <w:numId w:val="323"/>
        </w:numPr>
        <w:rPr>
          <w:rFonts w:eastAsia="Times New Roman"/>
        </w:rPr>
      </w:pPr>
      <w:r w:rsidRPr="00EE2437">
        <w:rPr>
          <w:rFonts w:eastAsia="Times New Roman"/>
        </w:rPr>
        <w:t>Avoid creating a logical value from a test for equality or inequality between two floating-point expressions. Use compiler options where available to detect such usage.</w:t>
      </w:r>
    </w:p>
    <w:p w14:paraId="4D373CE1" w14:textId="77777777" w:rsidR="00936858" w:rsidRPr="00BE7BCB" w:rsidRDefault="00936858" w:rsidP="00936858">
      <w:pPr>
        <w:pStyle w:val="ListParagraph"/>
        <w:numPr>
          <w:ilvl w:val="0"/>
          <w:numId w:val="323"/>
        </w:numPr>
        <w:rPr>
          <w:rFonts w:eastAsia="Times New Roman"/>
        </w:rPr>
      </w:pPr>
      <w:r w:rsidRPr="00BE7BCB">
        <w:rPr>
          <w:rFonts w:eastAsia="Times New Roman"/>
        </w:rPr>
        <w:t>Do not use floating-point variables as loop indices; use integer variables instead. (This relies on a deleted feature.) A floating-point value can be computed from the integer loop variable as needed.</w:t>
      </w:r>
    </w:p>
    <w:p w14:paraId="5B2767D7" w14:textId="77777777" w:rsidR="00936858" w:rsidRPr="00BE7BCB" w:rsidRDefault="00936858" w:rsidP="00936858">
      <w:pPr>
        <w:pStyle w:val="ListParagraph"/>
        <w:numPr>
          <w:ilvl w:val="0"/>
          <w:numId w:val="323"/>
        </w:numPr>
        <w:rPr>
          <w:rFonts w:eastAsia="Times New Roman"/>
        </w:rPr>
      </w:pPr>
      <w:r w:rsidRPr="00BE7BCB">
        <w:rPr>
          <w:rFonts w:eastAsia="Times New Roman"/>
        </w:rPr>
        <w:lastRenderedPageBreak/>
        <w:t>Use intrinsic inquiry procedures to determine the limits of the representation in use when needed.</w:t>
      </w:r>
    </w:p>
    <w:p w14:paraId="11C796B9" w14:textId="77777777" w:rsidR="00936858" w:rsidRPr="00BE7BCB" w:rsidRDefault="00936858" w:rsidP="00936858">
      <w:pPr>
        <w:pStyle w:val="ListParagraph"/>
        <w:numPr>
          <w:ilvl w:val="0"/>
          <w:numId w:val="323"/>
        </w:numPr>
        <w:rPr>
          <w:rFonts w:eastAsia="Times New Roman"/>
        </w:rPr>
      </w:pPr>
      <w:r w:rsidRPr="00BE7BCB">
        <w:rPr>
          <w:rFonts w:eastAsia="Times New Roman"/>
        </w:rPr>
        <w:t xml:space="preserve">Avoid the use of bit operations to get or to set the parts of a </w:t>
      </w:r>
      <w:proofErr w:type="gramStart"/>
      <w:r w:rsidRPr="00BE7BCB">
        <w:rPr>
          <w:rFonts w:eastAsia="Times New Roman"/>
        </w:rPr>
        <w:t>floating point</w:t>
      </w:r>
      <w:proofErr w:type="gramEnd"/>
      <w:r w:rsidRPr="00BE7BCB">
        <w:rPr>
          <w:rFonts w:eastAsia="Times New Roman"/>
        </w:rPr>
        <w:t xml:space="preserve"> quantity. Use intrinsic procedures to provide the functionality when needed.</w:t>
      </w:r>
    </w:p>
    <w:p w14:paraId="30EDF519" w14:textId="77777777" w:rsidR="00936858" w:rsidRPr="00BE7BCB" w:rsidRDefault="00936858" w:rsidP="00936858">
      <w:pPr>
        <w:pStyle w:val="ListParagraph"/>
        <w:numPr>
          <w:ilvl w:val="0"/>
          <w:numId w:val="323"/>
        </w:numPr>
        <w:rPr>
          <w:rFonts w:eastAsia="Times New Roman"/>
        </w:rPr>
      </w:pPr>
      <w:r w:rsidRPr="00BE7BCB">
        <w:rPr>
          <w:rFonts w:eastAsia="Times New Roman"/>
        </w:rPr>
        <w:t>Use the intrinsic module procedures to determine the limits of the processor’s conformance to IEEE 754, and to determine the limits of the representation in use, where the IEEE intrinsic modules and the IEEE real kinds are in use.</w:t>
      </w:r>
    </w:p>
    <w:p w14:paraId="1F9637B2" w14:textId="1BB87D07" w:rsidR="004C770C" w:rsidRDefault="00936858" w:rsidP="004C770C">
      <w:pPr>
        <w:pStyle w:val="ListParagraph"/>
        <w:numPr>
          <w:ilvl w:val="0"/>
          <w:numId w:val="323"/>
        </w:numPr>
        <w:spacing w:before="120" w:after="120" w:line="240" w:lineRule="auto"/>
        <w:rPr>
          <w:lang w:val="en-GB"/>
        </w:rPr>
      </w:pPr>
      <w:r w:rsidRPr="00BE7BCB">
        <w:rPr>
          <w:rFonts w:eastAsia="Times New Roman"/>
        </w:rPr>
        <w:t>Use the intrinsic module procedures to detect and control the available rounding modes and exception flags, where the IEEE intrinsic modules are in use.</w:t>
      </w:r>
    </w:p>
    <w:p w14:paraId="60E3621B" w14:textId="43C21B52" w:rsidR="004C770C" w:rsidRDefault="00726AF3" w:rsidP="004C770C">
      <w:pPr>
        <w:pStyle w:val="Heading2"/>
        <w:rPr>
          <w:lang w:val="en-GB"/>
        </w:rPr>
      </w:pPr>
      <w:bookmarkStart w:id="122" w:name="_Ref336423044"/>
      <w:bookmarkStart w:id="123" w:name="_Toc358896489"/>
      <w:r>
        <w:rPr>
          <w:lang w:val="en-GB"/>
        </w:rPr>
        <w:t>6</w:t>
      </w:r>
      <w:r w:rsidR="009E501C">
        <w:rPr>
          <w:lang w:val="en-GB"/>
        </w:rPr>
        <w:t>.</w:t>
      </w:r>
      <w:r w:rsidR="00034852">
        <w:rPr>
          <w:lang w:val="en-GB"/>
        </w:rPr>
        <w:t>5</w:t>
      </w:r>
      <w:r w:rsidR="004C770C" w:rsidRPr="00262A7C">
        <w:rPr>
          <w:lang w:val="en-GB"/>
        </w:rPr>
        <w:t xml:space="preserve"> Enumerator Issues [CCB]</w:t>
      </w:r>
      <w:bookmarkEnd w:id="122"/>
      <w:bookmarkEnd w:id="123"/>
    </w:p>
    <w:p w14:paraId="0E3799BA" w14:textId="52A6F4FD" w:rsidR="004C770C" w:rsidRDefault="00726AF3" w:rsidP="004C770C">
      <w:pPr>
        <w:pStyle w:val="Heading3"/>
      </w:pPr>
      <w:r>
        <w:t>6</w:t>
      </w:r>
      <w:r w:rsidR="009E501C">
        <w:t>.</w:t>
      </w:r>
      <w:r w:rsidR="00034852">
        <w:t>5</w:t>
      </w:r>
      <w:r w:rsidR="004C770C">
        <w:t>.1</w:t>
      </w:r>
      <w:r w:rsidR="00074057">
        <w:t xml:space="preserve"> </w:t>
      </w:r>
      <w:r w:rsidR="004C770C">
        <w:t>Applicability to language</w:t>
      </w:r>
    </w:p>
    <w:p w14:paraId="0268F6A9" w14:textId="3B431BD9" w:rsidR="00936858" w:rsidRDefault="00883A98" w:rsidP="00936858">
      <w:pPr>
        <w:rPr>
          <w:ins w:id="124" w:author="Stephen Michell" w:date="2020-02-25T13:07:00Z"/>
          <w:rFonts w:eastAsia="Times New Roman"/>
        </w:rPr>
      </w:pPr>
      <w:ins w:id="125" w:author="Stephen Michell" w:date="2019-11-09T09:59:00Z">
        <w:r>
          <w:rPr>
            <w:rFonts w:eastAsia="Times New Roman"/>
          </w:rPr>
          <w:t xml:space="preserve">The vulnerability as specified in </w:t>
        </w:r>
      </w:ins>
      <w:ins w:id="126" w:author="Stephen Michell" w:date="2020-02-23T17:17:00Z">
        <w:r w:rsidR="00745621">
          <w:rPr>
            <w:rFonts w:eastAsia="Times New Roman"/>
          </w:rPr>
          <w:t xml:space="preserve">ISO/IEC </w:t>
        </w:r>
      </w:ins>
      <w:ins w:id="127" w:author="Stephen Michell" w:date="2019-11-09T09:59:00Z">
        <w:r>
          <w:rPr>
            <w:rFonts w:eastAsia="Times New Roman"/>
          </w:rPr>
          <w:t xml:space="preserve">24772-1 clause 6.5 is applicable to Fortran since </w:t>
        </w:r>
      </w:ins>
      <w:r w:rsidR="00936858">
        <w:rPr>
          <w:rFonts w:eastAsia="Times New Roman"/>
        </w:rPr>
        <w:t xml:space="preserve">Fortran provides enumeration values for interoperation with C programs that use C </w:t>
      </w:r>
      <w:proofErr w:type="spellStart"/>
      <w:r w:rsidR="00936858">
        <w:rPr>
          <w:rFonts w:eastAsia="Times New Roman"/>
        </w:rPr>
        <w:t>enums</w:t>
      </w:r>
      <w:proofErr w:type="spellEnd"/>
      <w:r w:rsidR="00936858">
        <w:rPr>
          <w:rFonts w:eastAsia="Times New Roman"/>
        </w:rPr>
        <w:t xml:space="preserve">. Their use is expected most often to occur when a C </w:t>
      </w:r>
      <w:proofErr w:type="spellStart"/>
      <w:r w:rsidR="00936858">
        <w:rPr>
          <w:rFonts w:eastAsia="Times New Roman"/>
        </w:rPr>
        <w:t>enum</w:t>
      </w:r>
      <w:proofErr w:type="spellEnd"/>
      <w:r w:rsidR="00936858">
        <w:rPr>
          <w:rFonts w:eastAsia="Times New Roman"/>
        </w:rPr>
        <w:t xml:space="preserve"> appears in the function prototype whose interoperation requires a Fortran interface.</w:t>
      </w:r>
    </w:p>
    <w:p w14:paraId="6B1FECA4" w14:textId="101BEDC4" w:rsidR="00B9735F" w:rsidRDefault="00B9735F" w:rsidP="00936858">
      <w:pPr>
        <w:rPr>
          <w:ins w:id="128" w:author="Stephen Michell" w:date="2020-02-25T13:18:00Z"/>
          <w:rFonts w:eastAsia="Times New Roman"/>
        </w:rPr>
      </w:pPr>
      <w:ins w:id="129" w:author="Stephen Michell" w:date="2020-02-25T13:08:00Z">
        <w:r>
          <w:rPr>
            <w:rFonts w:eastAsia="Times New Roman"/>
          </w:rPr>
          <w:t>Vulnerabilities associated with indexing arrays with enumeration types do not apply</w:t>
        </w:r>
      </w:ins>
      <w:ins w:id="130" w:author="Stephen Michell" w:date="2020-02-25T13:17:00Z">
        <w:r>
          <w:rPr>
            <w:rFonts w:eastAsia="Times New Roman"/>
          </w:rPr>
          <w:t xml:space="preserve"> to Fortran since </w:t>
        </w:r>
        <w:proofErr w:type="spellStart"/>
        <w:r>
          <w:rPr>
            <w:rFonts w:eastAsia="Times New Roman"/>
          </w:rPr>
          <w:t>enum</w:t>
        </w:r>
        <w:proofErr w:type="spellEnd"/>
        <w:r>
          <w:rPr>
            <w:rFonts w:eastAsia="Times New Roman"/>
          </w:rPr>
          <w:t xml:space="preserve"> </w:t>
        </w:r>
      </w:ins>
      <w:ins w:id="131" w:author="Stephen Michell" w:date="2020-02-25T13:18:00Z">
        <w:r>
          <w:rPr>
            <w:rFonts w:eastAsia="Times New Roman"/>
          </w:rPr>
          <w:t>literals are simply named integer constants.</w:t>
        </w:r>
      </w:ins>
      <w:ins w:id="132" w:author="Stephen Michell" w:date="2020-02-25T13:20:00Z">
        <w:r>
          <w:rPr>
            <w:rFonts w:eastAsia="Times New Roman"/>
          </w:rPr>
          <w:t xml:space="preserve"> The Fortran variables to be assigned the enumeration values are of type integer and the correct kind to interoperate with C variables of C type </w:t>
        </w:r>
        <w:proofErr w:type="spellStart"/>
        <w:r>
          <w:rPr>
            <w:rFonts w:eastAsia="Times New Roman"/>
          </w:rPr>
          <w:t>enum</w:t>
        </w:r>
        <w:proofErr w:type="spellEnd"/>
        <w:r>
          <w:rPr>
            <w:rFonts w:eastAsia="Times New Roman"/>
          </w:rPr>
          <w:t>.</w:t>
        </w:r>
      </w:ins>
    </w:p>
    <w:p w14:paraId="7A02A643" w14:textId="5F655AE7" w:rsidR="00B9735F" w:rsidRDefault="00B9735F" w:rsidP="00936858">
      <w:pPr>
        <w:rPr>
          <w:rFonts w:eastAsia="Times New Roman"/>
        </w:rPr>
      </w:pPr>
      <w:ins w:id="133" w:author="Stephen Michell" w:date="2020-02-25T13:18:00Z">
        <w:r>
          <w:rPr>
            <w:rFonts w:eastAsia="Times New Roman"/>
          </w:rPr>
          <w:t xml:space="preserve">The vulnerabilities associated with </w:t>
        </w:r>
      </w:ins>
      <w:ins w:id="134" w:author="Stephen Michell" w:date="2020-02-25T13:19:00Z">
        <w:r>
          <w:rPr>
            <w:rFonts w:eastAsia="Times New Roman"/>
          </w:rPr>
          <w:t>select-case blocks</w:t>
        </w:r>
      </w:ins>
      <w:ins w:id="135" w:author="Stephen Michell" w:date="2020-02-25T13:18:00Z">
        <w:r>
          <w:rPr>
            <w:rFonts w:eastAsia="Times New Roman"/>
          </w:rPr>
          <w:t xml:space="preserve"> apply to Fortran.</w:t>
        </w:r>
      </w:ins>
    </w:p>
    <w:p w14:paraId="1C51FD34" w14:textId="3B50BBB9" w:rsidR="004C770C" w:rsidRDefault="00936858" w:rsidP="004C770C">
      <w:pPr>
        <w:rPr>
          <w:lang w:val="en-GB"/>
        </w:rPr>
      </w:pPr>
      <w:del w:id="136" w:author="Stephen Michell" w:date="2020-02-25T13:19:00Z">
        <w:r w:rsidDel="00B9735F">
          <w:rPr>
            <w:rFonts w:eastAsia="Times New Roman"/>
          </w:rPr>
          <w:delText xml:space="preserve">The Fortran enumeration values are integer constants of the correct kind to interoperate with the corresponding C enum. </w:delText>
        </w:r>
      </w:del>
      <w:del w:id="137" w:author="Stephen Michell" w:date="2020-02-25T13:20:00Z">
        <w:r w:rsidDel="00B9735F">
          <w:rPr>
            <w:rFonts w:eastAsia="Times New Roman"/>
          </w:rPr>
          <w:delText>The Fortran variables to be assigned the enumeration values are of type integer and the correct kind to interoperate with C variables of C type enum.</w:delText>
        </w:r>
        <w:r w:rsidR="004C770C" w:rsidDel="00B9735F">
          <w:rPr>
            <w:lang w:val="en-GB"/>
          </w:rPr>
          <w:delText xml:space="preserve"> </w:delText>
        </w:r>
      </w:del>
    </w:p>
    <w:p w14:paraId="106B7515" w14:textId="3C4C99D0" w:rsidR="004C770C" w:rsidRDefault="00726AF3" w:rsidP="004C770C">
      <w:pPr>
        <w:pStyle w:val="Heading3"/>
      </w:pPr>
      <w:r>
        <w:t>6</w:t>
      </w:r>
      <w:r w:rsidR="009E501C">
        <w:t>.</w:t>
      </w:r>
      <w:r w:rsidR="00034852">
        <w:t>5</w:t>
      </w:r>
      <w:r w:rsidR="004C770C">
        <w:t>.2</w:t>
      </w:r>
      <w:r w:rsidR="00074057">
        <w:t xml:space="preserve"> </w:t>
      </w:r>
      <w:r w:rsidR="004C770C">
        <w:t xml:space="preserve">Guidance to language users </w:t>
      </w:r>
    </w:p>
    <w:p w14:paraId="593690F3" w14:textId="18902EF3" w:rsidR="00745621" w:rsidRDefault="00745621" w:rsidP="00F67698">
      <w:pPr>
        <w:pStyle w:val="NormBull"/>
        <w:numPr>
          <w:ilvl w:val="0"/>
          <w:numId w:val="339"/>
        </w:numPr>
        <w:rPr>
          <w:ins w:id="138" w:author="Stephen Michell" w:date="2020-02-23T17:18:00Z"/>
        </w:rPr>
      </w:pPr>
      <w:ins w:id="139" w:author="Stephen Michell" w:date="2020-02-23T17:18:00Z">
        <w:r>
          <w:t>Follow the guidance of ISO/IEC 24772-1 clause 6.</w:t>
        </w:r>
      </w:ins>
      <w:ins w:id="140" w:author="Stephen Michell" w:date="2020-02-25T13:07:00Z">
        <w:r w:rsidR="00B9735F">
          <w:t>5.5</w:t>
        </w:r>
      </w:ins>
      <w:ins w:id="141" w:author="Stephen Michell" w:date="2020-02-25T13:21:00Z">
        <w:r w:rsidR="00B9735F">
          <w:t>.</w:t>
        </w:r>
      </w:ins>
    </w:p>
    <w:p w14:paraId="545884AA" w14:textId="77777777" w:rsidR="00936858" w:rsidRPr="00D332CE" w:rsidRDefault="00936858" w:rsidP="00936858">
      <w:pPr>
        <w:pStyle w:val="NormBull"/>
        <w:numPr>
          <w:ilvl w:val="0"/>
          <w:numId w:val="339"/>
        </w:numPr>
      </w:pPr>
      <w:r w:rsidRPr="00D332CE">
        <w:t>Use enumeration values in Fortran only when interoperating with C procedures that have enumerations as formal parameters and/or return enumeration values as function results.</w:t>
      </w:r>
    </w:p>
    <w:p w14:paraId="62E658FA" w14:textId="77777777" w:rsidR="00936858" w:rsidRPr="00EE2437" w:rsidRDefault="00936858" w:rsidP="00936858">
      <w:pPr>
        <w:pStyle w:val="NormBull"/>
        <w:numPr>
          <w:ilvl w:val="0"/>
          <w:numId w:val="339"/>
        </w:numPr>
      </w:pPr>
      <w:r w:rsidRPr="006E547E">
        <w:t xml:space="preserve">Ensure the interoperability of the C and Fortran definitions of every </w:t>
      </w:r>
      <w:proofErr w:type="spellStart"/>
      <w:r w:rsidRPr="006E547E">
        <w:t>enum</w:t>
      </w:r>
      <w:proofErr w:type="spellEnd"/>
      <w:r w:rsidRPr="006E547E">
        <w:t xml:space="preserve"> type used.</w:t>
      </w:r>
    </w:p>
    <w:p w14:paraId="39F06C40" w14:textId="77777777" w:rsidR="00936858" w:rsidRPr="00D332CE" w:rsidRDefault="00936858" w:rsidP="00936858">
      <w:pPr>
        <w:pStyle w:val="NormBull"/>
        <w:numPr>
          <w:ilvl w:val="0"/>
          <w:numId w:val="339"/>
        </w:numPr>
      </w:pPr>
      <w:r w:rsidRPr="00D332CE">
        <w:t xml:space="preserve">Ensure that the correct companion processor has been identified, including any companion processor options that affect </w:t>
      </w:r>
      <w:proofErr w:type="spellStart"/>
      <w:r w:rsidRPr="00D332CE">
        <w:t>enum</w:t>
      </w:r>
      <w:proofErr w:type="spellEnd"/>
      <w:r w:rsidRPr="00D332CE">
        <w:t xml:space="preserve"> definitions.</w:t>
      </w:r>
    </w:p>
    <w:p w14:paraId="4EF0CDAB" w14:textId="6ED1E321" w:rsidR="004C770C" w:rsidRDefault="00936858" w:rsidP="004C770C">
      <w:pPr>
        <w:pStyle w:val="ListParagraph"/>
        <w:numPr>
          <w:ilvl w:val="0"/>
          <w:numId w:val="339"/>
        </w:numPr>
        <w:spacing w:before="120" w:after="120" w:line="240" w:lineRule="auto"/>
        <w:rPr>
          <w:rFonts w:cs="Arial"/>
          <w:kern w:val="32"/>
          <w:szCs w:val="20"/>
        </w:rPr>
      </w:pPr>
      <w:r w:rsidRPr="00D332CE">
        <w:t>Do not use variables assigned enumeration values in arithmetic operations, or to receive the results of arithmetic operations if subsequent use will be as an enumerator.</w:t>
      </w:r>
    </w:p>
    <w:p w14:paraId="070F058C" w14:textId="0893BA11" w:rsidR="004C770C" w:rsidRDefault="00726AF3" w:rsidP="004C770C">
      <w:pPr>
        <w:pStyle w:val="Heading2"/>
        <w:rPr>
          <w:ins w:id="142" w:author="Stephen Michell" w:date="2019-11-09T09:49:00Z"/>
          <w:lang w:val="en-GB"/>
        </w:rPr>
      </w:pPr>
      <w:bookmarkStart w:id="143" w:name="_Toc358896490"/>
      <w:r>
        <w:rPr>
          <w:lang w:val="en-GB"/>
        </w:rPr>
        <w:t>6</w:t>
      </w:r>
      <w:r w:rsidR="009E501C">
        <w:rPr>
          <w:lang w:val="en-GB"/>
        </w:rPr>
        <w:t>.</w:t>
      </w:r>
      <w:r w:rsidR="00034852">
        <w:rPr>
          <w:lang w:val="en-GB"/>
        </w:rPr>
        <w:t>6</w:t>
      </w:r>
      <w:r w:rsidR="00074057">
        <w:rPr>
          <w:lang w:val="en-GB"/>
        </w:rPr>
        <w:t xml:space="preserve"> </w:t>
      </w:r>
      <w:del w:id="144" w:author="Stephen Michell" w:date="2019-11-09T09:49:00Z">
        <w:r w:rsidR="004C770C" w:rsidRPr="00262A7C" w:rsidDel="00883A98">
          <w:rPr>
            <w:lang w:val="en-GB"/>
          </w:rPr>
          <w:delText xml:space="preserve">Numeric </w:delText>
        </w:r>
      </w:del>
      <w:r w:rsidR="004C770C" w:rsidRPr="00262A7C">
        <w:rPr>
          <w:lang w:val="en-GB"/>
        </w:rPr>
        <w:t>Conversion Errors [FLC]</w:t>
      </w:r>
      <w:bookmarkEnd w:id="143"/>
    </w:p>
    <w:p w14:paraId="2655CF41" w14:textId="571F9F69" w:rsidR="00883A98" w:rsidRPr="00883A98" w:rsidDel="00B9735F" w:rsidRDefault="00883A98">
      <w:pPr>
        <w:rPr>
          <w:del w:id="145" w:author="Stephen Michell" w:date="2020-02-25T13:23:00Z"/>
          <w:i/>
          <w:lang w:val="en-GB"/>
          <w:rPrChange w:id="146" w:author="Stephen Michell" w:date="2019-11-09T09:49:00Z">
            <w:rPr>
              <w:del w:id="147" w:author="Stephen Michell" w:date="2020-02-25T13:23:00Z"/>
              <w:lang w:val="en-GB"/>
            </w:rPr>
          </w:rPrChange>
        </w:rPr>
        <w:pPrChange w:id="148" w:author="Stephen Michell" w:date="2019-11-09T09:49:00Z">
          <w:pPr>
            <w:pStyle w:val="Heading2"/>
          </w:pPr>
        </w:pPrChange>
      </w:pPr>
    </w:p>
    <w:p w14:paraId="665478F7" w14:textId="69981260" w:rsidR="004C770C" w:rsidRPr="00044C59" w:rsidRDefault="00726AF3" w:rsidP="004C770C">
      <w:pPr>
        <w:pStyle w:val="Heading3"/>
        <w:rPr>
          <w:lang w:val="en-GB"/>
        </w:rPr>
      </w:pPr>
      <w:r>
        <w:rPr>
          <w:lang w:val="en-GB"/>
        </w:rPr>
        <w:t>6</w:t>
      </w:r>
      <w:r w:rsidR="009E501C">
        <w:rPr>
          <w:lang w:val="en-GB"/>
        </w:rPr>
        <w:t>.</w:t>
      </w:r>
      <w:r w:rsidR="00034852">
        <w:rPr>
          <w:lang w:val="en-GB"/>
        </w:rPr>
        <w:t>6</w:t>
      </w:r>
      <w:r w:rsidR="004C770C" w:rsidRPr="00262A7C">
        <w:rPr>
          <w:lang w:val="en-GB"/>
        </w:rPr>
        <w:t>.1</w:t>
      </w:r>
      <w:r w:rsidR="00074057">
        <w:rPr>
          <w:lang w:val="en-GB"/>
        </w:rPr>
        <w:t xml:space="preserve"> </w:t>
      </w:r>
      <w:r w:rsidR="004C770C" w:rsidRPr="00262A7C">
        <w:rPr>
          <w:lang w:val="en-GB"/>
        </w:rPr>
        <w:t>Applicability to language</w:t>
      </w:r>
    </w:p>
    <w:p w14:paraId="0BD3BB2D" w14:textId="6E65CEF5" w:rsidR="00B251AD" w:rsidRDefault="00883A98" w:rsidP="00936858">
      <w:pPr>
        <w:rPr>
          <w:rFonts w:eastAsia="Times New Roman"/>
        </w:rPr>
      </w:pPr>
      <w:r>
        <w:rPr>
          <w:rFonts w:eastAsia="Times New Roman"/>
        </w:rPr>
        <w:t xml:space="preserve">The vulnerability as specified in </w:t>
      </w:r>
      <w:r w:rsidR="00B251AD">
        <w:rPr>
          <w:rFonts w:eastAsia="Times New Roman"/>
        </w:rPr>
        <w:t xml:space="preserve">ISO/IEC </w:t>
      </w:r>
      <w:del w:id="149" w:author="Stephen Michell" w:date="2022-02-28T11:52:00Z">
        <w:r w:rsidDel="001B3432">
          <w:rPr>
            <w:rFonts w:eastAsia="Times New Roman"/>
          </w:rPr>
          <w:delText xml:space="preserve">TR </w:delText>
        </w:r>
      </w:del>
      <w:r>
        <w:rPr>
          <w:rFonts w:eastAsia="Times New Roman"/>
        </w:rPr>
        <w:t xml:space="preserve">24772-1 clause 6.16 is applicable to </w:t>
      </w:r>
      <w:proofErr w:type="gramStart"/>
      <w:r>
        <w:rPr>
          <w:rFonts w:eastAsia="Times New Roman"/>
        </w:rPr>
        <w:t>Fortran .</w:t>
      </w:r>
      <w:proofErr w:type="gramEnd"/>
      <w:r>
        <w:rPr>
          <w:rFonts w:eastAsia="Times New Roman"/>
        </w:rPr>
        <w:t xml:space="preserve"> </w:t>
      </w:r>
    </w:p>
    <w:p w14:paraId="5C9B72E8" w14:textId="755C6E42" w:rsidR="00936858" w:rsidRDefault="00936858" w:rsidP="00936858">
      <w:pPr>
        <w:rPr>
          <w:rFonts w:eastAsia="Times New Roman"/>
        </w:rPr>
      </w:pPr>
      <w:r>
        <w:rPr>
          <w:rFonts w:eastAsia="Times New Roman"/>
        </w:rPr>
        <w:t>Fortran processors are required to support two kinds of type real and are required to support a complex kind for every real kind supported. Fortran processors are required to support at least one integer kind with a range of 10</w:t>
      </w:r>
      <w:r>
        <w:rPr>
          <w:rFonts w:ascii="Arial" w:eastAsia="Arial" w:hAnsi="Arial"/>
          <w:vertAlign w:val="superscript"/>
        </w:rPr>
        <w:t>18</w:t>
      </w:r>
      <w:r>
        <w:rPr>
          <w:rFonts w:eastAsia="Times New Roman"/>
        </w:rPr>
        <w:t xml:space="preserve"> or greater and most processors support at least one integer kind with a smaller range.</w:t>
      </w:r>
    </w:p>
    <w:p w14:paraId="7F98C892" w14:textId="52C16D10" w:rsidR="006D2F06" w:rsidRDefault="00936858" w:rsidP="006D2F06">
      <w:pPr>
        <w:rPr>
          <w:ins w:id="150" w:author="Stephen Michell" w:date="2020-02-25T11:59:00Z"/>
          <w:rFonts w:eastAsia="Times New Roman"/>
        </w:rPr>
      </w:pPr>
      <w:r>
        <w:rPr>
          <w:rFonts w:eastAsia="Times New Roman"/>
        </w:rPr>
        <w:lastRenderedPageBreak/>
        <w:t>Automatic conversion among these types is allowed</w:t>
      </w:r>
      <w:r w:rsidR="00B251AD">
        <w:rPr>
          <w:rFonts w:eastAsia="Times New Roman"/>
        </w:rPr>
        <w:t xml:space="preserve">, with the associated vulnerabilities documented in ISO/IEC </w:t>
      </w:r>
      <w:del w:id="151" w:author="Stephen Michell" w:date="2022-02-28T11:53:00Z">
        <w:r w:rsidR="00B251AD" w:rsidDel="001B3432">
          <w:rPr>
            <w:rFonts w:eastAsia="Times New Roman"/>
          </w:rPr>
          <w:delText xml:space="preserve">TR </w:delText>
        </w:r>
      </w:del>
      <w:r w:rsidR="00B251AD">
        <w:rPr>
          <w:rFonts w:eastAsia="Times New Roman"/>
        </w:rPr>
        <w:t>24772-1 clause 6.6.</w:t>
      </w:r>
    </w:p>
    <w:p w14:paraId="0CB7A186" w14:textId="2E544FF3" w:rsidR="00B251AD" w:rsidRDefault="00B251AD" w:rsidP="006D2F06">
      <w:pPr>
        <w:rPr>
          <w:ins w:id="152" w:author="Stephen Michell" w:date="2020-02-25T12:05:00Z"/>
          <w:rFonts w:eastAsia="Times New Roman"/>
        </w:rPr>
      </w:pPr>
      <w:ins w:id="153" w:author="Stephen Michell" w:date="2020-02-25T11:59:00Z">
        <w:r>
          <w:rPr>
            <w:rFonts w:eastAsia="Times New Roman"/>
          </w:rPr>
          <w:t xml:space="preserve">Fortran does </w:t>
        </w:r>
      </w:ins>
      <w:ins w:id="154" w:author="Stephen Michell" w:date="2020-02-25T12:00:00Z">
        <w:r>
          <w:rPr>
            <w:rFonts w:eastAsia="Times New Roman"/>
          </w:rPr>
          <w:t xml:space="preserve">not permit the assignment between unrelated types. The programmer can </w:t>
        </w:r>
      </w:ins>
      <w:ins w:id="155" w:author="Stephen Michell" w:date="2020-02-25T12:01:00Z">
        <w:r>
          <w:rPr>
            <w:rFonts w:eastAsia="Times New Roman"/>
          </w:rPr>
          <w:t>create explicit conversion routines</w:t>
        </w:r>
      </w:ins>
      <w:ins w:id="156" w:author="Stephen Michell" w:date="2020-02-25T12:10:00Z">
        <w:r>
          <w:rPr>
            <w:rFonts w:eastAsia="Times New Roman"/>
          </w:rPr>
          <w:t xml:space="preserve"> betwee</w:t>
        </w:r>
      </w:ins>
      <w:ins w:id="157" w:author="Stephen Michell" w:date="2020-02-25T12:11:00Z">
        <w:r>
          <w:rPr>
            <w:rFonts w:eastAsia="Times New Roman"/>
          </w:rPr>
          <w:t>n unrelated types.</w:t>
        </w:r>
      </w:ins>
    </w:p>
    <w:p w14:paraId="07DD180B" w14:textId="4F104F6E" w:rsidR="00B251AD" w:rsidRDefault="00B251AD" w:rsidP="006D2F06">
      <w:pPr>
        <w:rPr>
          <w:ins w:id="158" w:author="Stephen Michell" w:date="2020-02-25T12:05:00Z"/>
          <w:rFonts w:eastAsia="Times New Roman"/>
        </w:rPr>
      </w:pPr>
      <w:ins w:id="159" w:author="Stephen Michell" w:date="2020-02-25T12:05:00Z">
        <w:r>
          <w:rPr>
            <w:rFonts w:eastAsia="Times New Roman"/>
          </w:rPr>
          <w:t xml:space="preserve">Equivalence between characters and integer types. Equivalence between </w:t>
        </w:r>
        <w:proofErr w:type="spellStart"/>
        <w:r>
          <w:rPr>
            <w:rFonts w:eastAsia="Times New Roman"/>
          </w:rPr>
          <w:t>logicals</w:t>
        </w:r>
        <w:proofErr w:type="spellEnd"/>
        <w:r>
          <w:rPr>
            <w:rFonts w:eastAsia="Times New Roman"/>
          </w:rPr>
          <w:t xml:space="preserve"> and numeric types.</w:t>
        </w:r>
      </w:ins>
    </w:p>
    <w:p w14:paraId="3FC3FDF0" w14:textId="2C959DA5" w:rsidR="00B251AD" w:rsidRDefault="00B251AD" w:rsidP="006D2F06">
      <w:pPr>
        <w:rPr>
          <w:ins w:id="160" w:author="Stephen Michell" w:date="2020-02-25T12:21:00Z"/>
          <w:rFonts w:eastAsia="Times New Roman"/>
        </w:rPr>
      </w:pPr>
      <w:ins w:id="161" w:author="Stephen Michell" w:date="2020-02-25T12:06:00Z">
        <w:r>
          <w:rPr>
            <w:rFonts w:eastAsia="Times New Roman"/>
          </w:rPr>
          <w:t xml:space="preserve">Conversion </w:t>
        </w:r>
      </w:ins>
      <w:ins w:id="162" w:author="Stephen Michell" w:date="2020-02-25T12:07:00Z">
        <w:r>
          <w:rPr>
            <w:rFonts w:eastAsia="Times New Roman"/>
          </w:rPr>
          <w:t>is automatic between character types, ASCII character kinds and ISO 10646 kinds.</w:t>
        </w:r>
      </w:ins>
    </w:p>
    <w:p w14:paraId="02CD9D29" w14:textId="1B4A8144" w:rsidR="00B251AD" w:rsidRDefault="00B251AD" w:rsidP="006D2F06">
      <w:pPr>
        <w:rPr>
          <w:ins w:id="163" w:author="Stephen Michell" w:date="2020-02-25T12:15:00Z"/>
          <w:rFonts w:eastAsia="Times New Roman"/>
        </w:rPr>
      </w:pPr>
      <w:ins w:id="164" w:author="Stephen Michell" w:date="2020-02-25T12:21:00Z">
        <w:r>
          <w:rPr>
            <w:rFonts w:eastAsia="Times New Roman"/>
          </w:rPr>
          <w:t xml:space="preserve">Fortran uses IO statements for conversion between character and numeric types. If the field width is insufficient </w:t>
        </w:r>
      </w:ins>
      <w:ins w:id="165" w:author="Stephen Michell" w:date="2020-02-25T12:22:00Z">
        <w:r>
          <w:rPr>
            <w:rFonts w:eastAsia="Times New Roman"/>
          </w:rPr>
          <w:t xml:space="preserve">then asterisks are used. </w:t>
        </w:r>
      </w:ins>
    </w:p>
    <w:p w14:paraId="6A8BA7B2" w14:textId="77777777" w:rsidR="00B251AD" w:rsidRDefault="00B251AD" w:rsidP="006D2F06">
      <w:pPr>
        <w:rPr>
          <w:ins w:id="166" w:author="Stephen Michell" w:date="2020-02-25T12:05:00Z"/>
          <w:rFonts w:eastAsia="Times New Roman"/>
        </w:rPr>
      </w:pPr>
    </w:p>
    <w:p w14:paraId="01641ABA" w14:textId="47AD29D3" w:rsidR="00B251AD" w:rsidRPr="0069562E" w:rsidDel="00B251AD" w:rsidRDefault="00B251AD" w:rsidP="006D2F06">
      <w:pPr>
        <w:rPr>
          <w:del w:id="167" w:author="Stephen Michell" w:date="2020-02-25T12:10:00Z"/>
        </w:rPr>
      </w:pPr>
    </w:p>
    <w:p w14:paraId="23538A84" w14:textId="1D9C0A03" w:rsidR="004C770C" w:rsidRDefault="00726AF3" w:rsidP="004C770C">
      <w:pPr>
        <w:pStyle w:val="Heading3"/>
        <w:rPr>
          <w:lang w:val="pt-BR"/>
        </w:rPr>
      </w:pPr>
      <w:r>
        <w:rPr>
          <w:lang w:val="pt-BR"/>
        </w:rPr>
        <w:t>6</w:t>
      </w:r>
      <w:r w:rsidR="009E501C">
        <w:rPr>
          <w:lang w:val="pt-BR"/>
        </w:rPr>
        <w:t>.</w:t>
      </w:r>
      <w:r w:rsidR="00034852">
        <w:rPr>
          <w:lang w:val="pt-BR"/>
        </w:rPr>
        <w:t>6</w:t>
      </w:r>
      <w:r w:rsidR="004C770C" w:rsidRPr="00702929">
        <w:rPr>
          <w:lang w:val="pt-BR"/>
        </w:rPr>
        <w:t>.</w:t>
      </w:r>
      <w:r w:rsidR="004C770C">
        <w:rPr>
          <w:lang w:val="pt-BR"/>
        </w:rPr>
        <w:t>2</w:t>
      </w:r>
      <w:r w:rsidR="00074057">
        <w:rPr>
          <w:lang w:val="pt-BR"/>
        </w:rPr>
        <w:t xml:space="preserve"> </w:t>
      </w:r>
      <w:proofErr w:type="spellStart"/>
      <w:r w:rsidR="004C770C">
        <w:rPr>
          <w:lang w:val="pt-BR"/>
        </w:rPr>
        <w:t>Guidance</w:t>
      </w:r>
      <w:proofErr w:type="spellEnd"/>
      <w:r w:rsidR="004C770C">
        <w:rPr>
          <w:lang w:val="pt-BR"/>
        </w:rPr>
        <w:t xml:space="preserve"> </w:t>
      </w:r>
      <w:proofErr w:type="spellStart"/>
      <w:r w:rsidR="004C770C">
        <w:rPr>
          <w:lang w:val="pt-BR"/>
        </w:rPr>
        <w:t>to</w:t>
      </w:r>
      <w:proofErr w:type="spellEnd"/>
      <w:r w:rsidR="004C770C">
        <w:rPr>
          <w:lang w:val="pt-BR"/>
        </w:rPr>
        <w:t xml:space="preserve"> </w:t>
      </w:r>
      <w:proofErr w:type="spellStart"/>
      <w:r w:rsidR="004C770C">
        <w:rPr>
          <w:lang w:val="pt-BR"/>
        </w:rPr>
        <w:t>language</w:t>
      </w:r>
      <w:proofErr w:type="spellEnd"/>
      <w:r w:rsidR="004C770C">
        <w:rPr>
          <w:lang w:val="pt-BR"/>
        </w:rPr>
        <w:t xml:space="preserve"> </w:t>
      </w:r>
      <w:proofErr w:type="spellStart"/>
      <w:r w:rsidR="004C770C">
        <w:rPr>
          <w:lang w:val="pt-BR"/>
        </w:rPr>
        <w:t>users</w:t>
      </w:r>
      <w:proofErr w:type="spellEnd"/>
    </w:p>
    <w:p w14:paraId="0F9B72D2" w14:textId="6181D38E" w:rsidR="00745621" w:rsidRDefault="00745621" w:rsidP="00745621">
      <w:pPr>
        <w:pStyle w:val="NormBull"/>
        <w:numPr>
          <w:ilvl w:val="0"/>
          <w:numId w:val="326"/>
        </w:numPr>
        <w:rPr>
          <w:ins w:id="168" w:author="Stephen Michell" w:date="2020-02-23T17:18:00Z"/>
        </w:rPr>
      </w:pPr>
      <w:ins w:id="169" w:author="Stephen Michell" w:date="2020-02-23T17:18:00Z">
        <w:r>
          <w:t>Follow the guidance of ISO/IEC 24772-1 clause 6.</w:t>
        </w:r>
      </w:ins>
      <w:ins w:id="170" w:author="Stephen Michell" w:date="2020-02-23T17:21:00Z">
        <w:r>
          <w:t>6</w:t>
        </w:r>
      </w:ins>
      <w:ins w:id="171" w:author="Stephen Michell" w:date="2020-02-23T17:18:00Z">
        <w:r>
          <w:t>.5???</w:t>
        </w:r>
      </w:ins>
    </w:p>
    <w:p w14:paraId="77C8E1A2" w14:textId="77777777" w:rsidR="00936858" w:rsidRPr="00D332CE" w:rsidRDefault="00936858" w:rsidP="00936858">
      <w:pPr>
        <w:pStyle w:val="NormBull"/>
        <w:numPr>
          <w:ilvl w:val="0"/>
          <w:numId w:val="326"/>
        </w:numPr>
      </w:pPr>
      <w:r w:rsidRPr="00D332CE">
        <w:t>Use the kind selection intrinsic procedures to select sizes of variables supporting the required operations and values.</w:t>
      </w:r>
    </w:p>
    <w:p w14:paraId="7084F990" w14:textId="77777777" w:rsidR="00936858" w:rsidRPr="00EE2437" w:rsidRDefault="00936858" w:rsidP="00936858">
      <w:pPr>
        <w:pStyle w:val="NormBull"/>
        <w:numPr>
          <w:ilvl w:val="0"/>
          <w:numId w:val="326"/>
        </w:numPr>
      </w:pPr>
      <w:r w:rsidRPr="006E547E">
        <w:t xml:space="preserve">Use a temporary variable with a large range to read a value from an untrusted source so that the value can be checked against the limits provided by the inquiry </w:t>
      </w:r>
      <w:proofErr w:type="spellStart"/>
      <w:r w:rsidRPr="006E547E">
        <w:t>intrinsics</w:t>
      </w:r>
      <w:proofErr w:type="spellEnd"/>
      <w:r w:rsidRPr="006E547E">
        <w:t xml:space="preserve"> for the type and kind of the variable to be used.</w:t>
      </w:r>
    </w:p>
    <w:p w14:paraId="3866F0F0" w14:textId="77777777" w:rsidR="00936858" w:rsidRPr="00D332CE" w:rsidRDefault="00936858" w:rsidP="00936858">
      <w:pPr>
        <w:pStyle w:val="NormBull"/>
        <w:numPr>
          <w:ilvl w:val="0"/>
          <w:numId w:val="326"/>
        </w:numPr>
      </w:pPr>
      <w:r w:rsidRPr="00D332CE">
        <w:t xml:space="preserve">Use a temporary variable with a large range to hold the value of an expression before assigning it to a variable of a type and kind that has a smaller numeric range to ensure that the value of the expression is within the allowed range for the variable. Use the inquiry </w:t>
      </w:r>
      <w:proofErr w:type="spellStart"/>
      <w:r w:rsidRPr="00D332CE">
        <w:t>intrinsics</w:t>
      </w:r>
      <w:proofErr w:type="spellEnd"/>
      <w:r w:rsidRPr="00D332CE">
        <w:t xml:space="preserve"> to supply the extreme values allowed for the variable.</w:t>
      </w:r>
    </w:p>
    <w:p w14:paraId="6036091E" w14:textId="77777777" w:rsidR="00936858" w:rsidRPr="00D332CE" w:rsidRDefault="00936858" w:rsidP="00936858">
      <w:pPr>
        <w:pStyle w:val="NormBull"/>
        <w:numPr>
          <w:ilvl w:val="0"/>
          <w:numId w:val="326"/>
        </w:numPr>
      </w:pPr>
      <w:r w:rsidRPr="00D332CE">
        <w:t xml:space="preserve">When assigning an expression of one type and kind to a variable of a type and kind that might have a smaller numeric range, check that the value of the expression is within the allowed range for the variable. Use the inquiry </w:t>
      </w:r>
      <w:proofErr w:type="spellStart"/>
      <w:r w:rsidRPr="00D332CE">
        <w:t>intrinsics</w:t>
      </w:r>
      <w:proofErr w:type="spellEnd"/>
      <w:r w:rsidRPr="00D332CE">
        <w:t xml:space="preserve"> to supply the extreme values allowed for the variable.</w:t>
      </w:r>
    </w:p>
    <w:p w14:paraId="1408AD40" w14:textId="77777777" w:rsidR="00936858" w:rsidRPr="00D332CE" w:rsidRDefault="00936858" w:rsidP="00936858">
      <w:pPr>
        <w:pStyle w:val="NormBull"/>
        <w:numPr>
          <w:ilvl w:val="0"/>
          <w:numId w:val="326"/>
        </w:numPr>
      </w:pPr>
      <w:r w:rsidRPr="00D332CE">
        <w:t>Use derived types and put checks in the applicable defined assignment procedures.</w:t>
      </w:r>
    </w:p>
    <w:p w14:paraId="2BEB3290" w14:textId="77777777" w:rsidR="00936858" w:rsidRPr="00D332CE" w:rsidRDefault="00936858" w:rsidP="00936858">
      <w:pPr>
        <w:pStyle w:val="NormBull"/>
        <w:numPr>
          <w:ilvl w:val="0"/>
          <w:numId w:val="326"/>
        </w:numPr>
      </w:pPr>
      <w:r w:rsidRPr="00D332CE">
        <w:t>Use static analysis to identify whether numeric conversion will lose information.</w:t>
      </w:r>
    </w:p>
    <w:p w14:paraId="78FF8EA2" w14:textId="77777777" w:rsidR="00936858" w:rsidRPr="00D332CE" w:rsidRDefault="00936858" w:rsidP="00936858">
      <w:pPr>
        <w:pStyle w:val="NormBull"/>
        <w:numPr>
          <w:ilvl w:val="0"/>
          <w:numId w:val="326"/>
        </w:numPr>
      </w:pPr>
      <w:r w:rsidRPr="00D332CE">
        <w:t>Use compiler options when available to detect during execution when a significant loss of information occurs.</w:t>
      </w:r>
    </w:p>
    <w:p w14:paraId="0832AD43" w14:textId="2690D3D5" w:rsidR="004C770C" w:rsidRPr="00B251AD" w:rsidRDefault="00936858" w:rsidP="004C770C">
      <w:pPr>
        <w:pStyle w:val="ListParagraph"/>
        <w:numPr>
          <w:ilvl w:val="0"/>
          <w:numId w:val="326"/>
        </w:numPr>
        <w:spacing w:before="120" w:after="120" w:line="240" w:lineRule="auto"/>
        <w:rPr>
          <w:ins w:id="172" w:author="Stephen Michell" w:date="2020-02-25T12:23:00Z"/>
          <w:lang w:val="en-GB"/>
          <w:rPrChange w:id="173" w:author="Stephen Michell" w:date="2020-02-25T12:23:00Z">
            <w:rPr>
              <w:ins w:id="174" w:author="Stephen Michell" w:date="2020-02-25T12:23:00Z"/>
            </w:rPr>
          </w:rPrChange>
        </w:rPr>
      </w:pPr>
      <w:r w:rsidRPr="00D332CE">
        <w:t>Use compiler options when available to detect during execution when an integer value overflows.</w:t>
      </w:r>
    </w:p>
    <w:p w14:paraId="1D1B61A8" w14:textId="11B1349E" w:rsidR="00B251AD" w:rsidRDefault="00B251AD" w:rsidP="004C770C">
      <w:pPr>
        <w:pStyle w:val="ListParagraph"/>
        <w:numPr>
          <w:ilvl w:val="0"/>
          <w:numId w:val="326"/>
        </w:numPr>
        <w:spacing w:before="120" w:after="120" w:line="240" w:lineRule="auto"/>
        <w:rPr>
          <w:lang w:val="en-GB"/>
        </w:rPr>
      </w:pPr>
      <w:ins w:id="175" w:author="Stephen Michell" w:date="2020-02-25T12:23:00Z">
        <w:r>
          <w:t xml:space="preserve">Consider using simple </w:t>
        </w:r>
      </w:ins>
      <w:ins w:id="176" w:author="Stephen Michell" w:date="2020-02-25T12:25:00Z">
        <w:r>
          <w:t>derived types</w:t>
        </w:r>
      </w:ins>
      <w:ins w:id="177" w:author="Stephen Michell" w:date="2020-02-25T12:23:00Z">
        <w:r>
          <w:t xml:space="preserve"> to hold numeric values that </w:t>
        </w:r>
      </w:ins>
      <w:ins w:id="178" w:author="Stephen Michell" w:date="2020-02-25T12:24:00Z">
        <w:r>
          <w:t xml:space="preserve">can represent different unit systems (such as radians vs degrees) and </w:t>
        </w:r>
      </w:ins>
      <w:ins w:id="179" w:author="Stephen Michell" w:date="2020-02-25T12:26:00Z">
        <w:r>
          <w:t>provide explicit conversion functions as needed.</w:t>
        </w:r>
      </w:ins>
    </w:p>
    <w:p w14:paraId="1B2D9997" w14:textId="4F10CAB4" w:rsidR="004C770C" w:rsidRDefault="00726AF3" w:rsidP="004C770C">
      <w:pPr>
        <w:pStyle w:val="Heading2"/>
        <w:rPr>
          <w:lang w:val="en-GB"/>
        </w:rPr>
      </w:pPr>
      <w:bookmarkStart w:id="180" w:name="_Ref336423082"/>
      <w:bookmarkStart w:id="181" w:name="_Toc358896491"/>
      <w:r>
        <w:rPr>
          <w:lang w:val="en-GB"/>
        </w:rPr>
        <w:t>6</w:t>
      </w:r>
      <w:r w:rsidR="009E501C">
        <w:rPr>
          <w:lang w:val="en-GB"/>
        </w:rPr>
        <w:t>.</w:t>
      </w:r>
      <w:r w:rsidR="00034852">
        <w:rPr>
          <w:lang w:val="en-GB"/>
        </w:rPr>
        <w:t>7</w:t>
      </w:r>
      <w:r w:rsidR="00074057">
        <w:rPr>
          <w:lang w:val="en-GB"/>
        </w:rPr>
        <w:t xml:space="preserve"> </w:t>
      </w:r>
      <w:r w:rsidR="004C770C" w:rsidRPr="00262A7C">
        <w:rPr>
          <w:lang w:val="en-GB"/>
        </w:rPr>
        <w:t>String Termination [CJM]</w:t>
      </w:r>
      <w:bookmarkEnd w:id="180"/>
      <w:bookmarkEnd w:id="181"/>
    </w:p>
    <w:p w14:paraId="57C9F49C" w14:textId="4C9DD922" w:rsidR="00936858" w:rsidRDefault="00883A98" w:rsidP="00936858">
      <w:pPr>
        <w:rPr>
          <w:ins w:id="182" w:author="Stephen Michell" w:date="2022-02-13T23:35:00Z"/>
          <w:rFonts w:eastAsia="Times New Roman"/>
        </w:rPr>
      </w:pPr>
      <w:r>
        <w:rPr>
          <w:rFonts w:eastAsia="Times New Roman"/>
        </w:rPr>
        <w:t xml:space="preserve">The vulnerability as specified in </w:t>
      </w:r>
      <w:r w:rsidR="00745621">
        <w:rPr>
          <w:rFonts w:eastAsia="Times New Roman"/>
        </w:rPr>
        <w:t xml:space="preserve">ISO/IEC </w:t>
      </w:r>
      <w:del w:id="183" w:author="Stephen Michell" w:date="2022-02-28T11:53:00Z">
        <w:r w:rsidDel="001B3432">
          <w:rPr>
            <w:rFonts w:eastAsia="Times New Roman"/>
          </w:rPr>
          <w:delText xml:space="preserve">TR </w:delText>
        </w:r>
      </w:del>
      <w:r>
        <w:rPr>
          <w:rFonts w:eastAsia="Times New Roman"/>
        </w:rPr>
        <w:t>24772-1</w:t>
      </w:r>
      <w:r w:rsidR="00745621">
        <w:rPr>
          <w:rFonts w:eastAsia="Times New Roman"/>
        </w:rPr>
        <w:t>:2019</w:t>
      </w:r>
      <w:r>
        <w:rPr>
          <w:rFonts w:eastAsia="Times New Roman"/>
        </w:rPr>
        <w:t xml:space="preserve"> clause 6.7 is </w:t>
      </w:r>
      <w:r w:rsidR="00745621">
        <w:rPr>
          <w:rFonts w:eastAsia="Times New Roman"/>
        </w:rPr>
        <w:t xml:space="preserve">not </w:t>
      </w:r>
      <w:r>
        <w:rPr>
          <w:rFonts w:eastAsia="Times New Roman"/>
        </w:rPr>
        <w:t>applicable to Fortran</w:t>
      </w:r>
      <w:r w:rsidDel="00883A98">
        <w:rPr>
          <w:rFonts w:eastAsia="Times New Roman"/>
        </w:rPr>
        <w:t xml:space="preserve"> </w:t>
      </w:r>
      <w:r w:rsidR="00936858">
        <w:rPr>
          <w:rFonts w:eastAsia="Times New Roman"/>
        </w:rPr>
        <w:t>since strings are not terminated by a special character.</w:t>
      </w:r>
    </w:p>
    <w:p w14:paraId="034E97C1" w14:textId="5FB87D1C" w:rsidR="004215F1" w:rsidRDefault="004215F1" w:rsidP="00936858">
      <w:pPr>
        <w:rPr>
          <w:rFonts w:eastAsia="Times New Roman"/>
        </w:rPr>
      </w:pPr>
      <w:ins w:id="184" w:author="Stephen Michell" w:date="2022-02-13T23:35:00Z">
        <w:r>
          <w:rPr>
            <w:rFonts w:eastAsia="Times New Roman"/>
          </w:rPr>
          <w:t>[SM – What about in C compatibility mode?]</w:t>
        </w:r>
      </w:ins>
    </w:p>
    <w:p w14:paraId="3F69FCD0" w14:textId="385364C7" w:rsidR="004C770C" w:rsidRPr="00044C59" w:rsidRDefault="004C770C" w:rsidP="004C770C">
      <w:pPr>
        <w:rPr>
          <w:lang w:val="en-GB"/>
        </w:rPr>
      </w:pPr>
    </w:p>
    <w:p w14:paraId="601491ED" w14:textId="79C32023" w:rsidR="004C770C" w:rsidRDefault="00726AF3" w:rsidP="004C770C">
      <w:pPr>
        <w:pStyle w:val="Heading2"/>
        <w:rPr>
          <w:lang w:val="en-GB"/>
        </w:rPr>
      </w:pPr>
      <w:bookmarkStart w:id="185" w:name="_Toc358896492"/>
      <w:r>
        <w:rPr>
          <w:lang w:val="en-GB"/>
        </w:rPr>
        <w:lastRenderedPageBreak/>
        <w:t>6</w:t>
      </w:r>
      <w:r w:rsidR="009E501C">
        <w:rPr>
          <w:lang w:val="en-GB"/>
        </w:rPr>
        <w:t>.</w:t>
      </w:r>
      <w:r w:rsidR="00034852">
        <w:rPr>
          <w:lang w:val="en-GB"/>
        </w:rPr>
        <w:t>8</w:t>
      </w:r>
      <w:r w:rsidR="00074057">
        <w:rPr>
          <w:lang w:val="en-GB"/>
        </w:rPr>
        <w:t xml:space="preserve"> </w:t>
      </w:r>
      <w:r w:rsidR="004C770C" w:rsidRPr="00262A7C">
        <w:rPr>
          <w:lang w:val="en-GB"/>
        </w:rPr>
        <w:t>Buffer Boundary Violation (Buffer Overflow) [HCB]</w:t>
      </w:r>
      <w:bookmarkEnd w:id="185"/>
    </w:p>
    <w:p w14:paraId="0F677FAA" w14:textId="5E9FD26E" w:rsidR="00936858" w:rsidRDefault="00883A98" w:rsidP="00936858">
      <w:pPr>
        <w:rPr>
          <w:rFonts w:eastAsia="Times New Roman"/>
        </w:rPr>
      </w:pPr>
      <w:ins w:id="186" w:author="Stephen Michell" w:date="2019-11-09T10:01:00Z">
        <w:r>
          <w:rPr>
            <w:rFonts w:eastAsia="Times New Roman"/>
          </w:rPr>
          <w:t xml:space="preserve">The vulnerability as specified in </w:t>
        </w:r>
      </w:ins>
      <w:ins w:id="187" w:author="Stephen Michell" w:date="2020-02-23T17:22:00Z">
        <w:r w:rsidR="00745621">
          <w:rPr>
            <w:rFonts w:eastAsia="Times New Roman"/>
          </w:rPr>
          <w:t xml:space="preserve">ISO/IEC </w:t>
        </w:r>
      </w:ins>
      <w:ins w:id="188" w:author="Stephen Michell" w:date="2019-11-09T10:01:00Z">
        <w:r>
          <w:rPr>
            <w:rFonts w:eastAsia="Times New Roman"/>
          </w:rPr>
          <w:t>24772-1</w:t>
        </w:r>
      </w:ins>
      <w:ins w:id="189" w:author="Stephen Michell" w:date="2020-02-23T17:22:00Z">
        <w:r w:rsidR="00745621">
          <w:rPr>
            <w:rFonts w:eastAsia="Times New Roman"/>
          </w:rPr>
          <w:t>:2019</w:t>
        </w:r>
      </w:ins>
      <w:ins w:id="190" w:author="Stephen Michell" w:date="2019-11-09T10:01:00Z">
        <w:r>
          <w:rPr>
            <w:rFonts w:eastAsia="Times New Roman"/>
          </w:rPr>
          <w:t xml:space="preserve"> clause 6.8 is applicable to Fortran as follows. </w:t>
        </w:r>
      </w:ins>
      <w:r w:rsidR="00936858">
        <w:rPr>
          <w:rFonts w:eastAsia="Times New Roman"/>
        </w:rPr>
        <w:t>A Fortran program might be affected by this vulnerability in two situations. The first is that an array subscript could be outside its bounds, and the second is that a character substring index could be outside its length. The Fortran standard requires that each array subscript be separately within its bounds, not simply that the resulting offset be within the array as a whole.</w:t>
      </w:r>
    </w:p>
    <w:p w14:paraId="10994E70" w14:textId="77777777" w:rsidR="00936858" w:rsidRDefault="00936858" w:rsidP="00936858">
      <w:pPr>
        <w:rPr>
          <w:rFonts w:eastAsia="Times New Roman"/>
        </w:rPr>
      </w:pPr>
      <w:r>
        <w:rPr>
          <w:rFonts w:eastAsia="Times New Roman"/>
        </w:rPr>
        <w:t>Fortran does not mandate array subscript checking to verify in-bounds array references, nor character substring index checking to verify in-bounds substring references.</w:t>
      </w:r>
    </w:p>
    <w:p w14:paraId="6462E292" w14:textId="77777777" w:rsidR="00936858" w:rsidRDefault="00936858" w:rsidP="00936858">
      <w:pPr>
        <w:rPr>
          <w:rFonts w:eastAsia="Times New Roman"/>
        </w:rPr>
      </w:pPr>
      <w:r>
        <w:rPr>
          <w:rFonts w:eastAsia="Times New Roman"/>
        </w:rPr>
        <w:t>The Fortran standard requires that array shapes conform for whole array assignments and operations where the left-hand side is not an allocatable object. However, Fortran does not mandate that array shapes be checked during whole-array assignments and operations.</w:t>
      </w:r>
    </w:p>
    <w:p w14:paraId="409AEA9C" w14:textId="1E6350B5" w:rsidR="00936858" w:rsidRDefault="00936858" w:rsidP="00936858">
      <w:pPr>
        <w:rPr>
          <w:rFonts w:eastAsia="Times New Roman"/>
        </w:rPr>
      </w:pPr>
      <w:r>
        <w:rPr>
          <w:rFonts w:eastAsia="Times New Roman"/>
        </w:rPr>
        <w:t>When a whole-array assignment occurs to define an allocatable array, the allocatable array is resized, if needed, to the correct size. When a whole character assignment occurs to define an allocatable character, the allocatable character is resized, if needed, to the correct size.</w:t>
      </w:r>
    </w:p>
    <w:p w14:paraId="122727E9" w14:textId="30EDF4CD" w:rsidR="00936858" w:rsidRDefault="00936858" w:rsidP="00936858">
      <w:pPr>
        <w:rPr>
          <w:rFonts w:eastAsia="Times New Roman"/>
        </w:rPr>
      </w:pPr>
      <w:r>
        <w:rPr>
          <w:rFonts w:eastAsia="Times New Roman"/>
        </w:rPr>
        <w:t>When a character assignment occurs to define a</w:t>
      </w:r>
      <w:r w:rsidR="00185FE4">
        <w:rPr>
          <w:rFonts w:eastAsia="Times New Roman"/>
        </w:rPr>
        <w:t xml:space="preserve"> </w:t>
      </w:r>
      <w:r>
        <w:rPr>
          <w:rFonts w:eastAsia="Times New Roman"/>
        </w:rPr>
        <w:t>non-allocatable character entity and a length mismatch occurs, the assignment has a blank-fill (if the value is too short) or truncate (if the value is too long) semantic. Otherwise, the variable defined is resized, if needed, to the correct size.</w:t>
      </w:r>
    </w:p>
    <w:p w14:paraId="0332C2D5" w14:textId="77777777" w:rsidR="00936858" w:rsidRDefault="00936858" w:rsidP="00936858">
      <w:pPr>
        <w:rPr>
          <w:rFonts w:eastAsia="Times New Roman"/>
          <w:spacing w:val="4"/>
        </w:rPr>
      </w:pPr>
      <w:r>
        <w:rPr>
          <w:rFonts w:eastAsia="Times New Roman"/>
          <w:spacing w:val="4"/>
        </w:rPr>
        <w:t xml:space="preserve">Most implementations include an optional facility for bounds checking. These are likely to be incomplete for a dummy argument that is an explicit-shape or assumed-size array because of passing only the address of such an object, or because the local declaration of the bounds might be inconsistent with those of the actual argument. It is therefore preferable to use an assumed-shape array as a procedure dummy argument. The performance of operations involving assumed-shape arrays is improved by the use of the </w:t>
      </w:r>
      <w:r w:rsidRPr="0071177D">
        <w:rPr>
          <w:rFonts w:ascii="Courier New" w:eastAsia="Courier New" w:hAnsi="Courier New"/>
          <w:spacing w:val="4"/>
        </w:rPr>
        <w:t>contiguous</w:t>
      </w:r>
      <w:r>
        <w:rPr>
          <w:rFonts w:ascii="Courier New" w:eastAsia="Courier New" w:hAnsi="Courier New"/>
          <w:spacing w:val="4"/>
          <w:sz w:val="23"/>
        </w:rPr>
        <w:t xml:space="preserve"> </w:t>
      </w:r>
      <w:r>
        <w:rPr>
          <w:rFonts w:eastAsia="Times New Roman"/>
          <w:spacing w:val="4"/>
        </w:rPr>
        <w:t>attribute.</w:t>
      </w:r>
    </w:p>
    <w:p w14:paraId="102F0D30" w14:textId="31498BAD" w:rsidR="004C770C" w:rsidRDefault="00936858" w:rsidP="00936858">
      <w:pPr>
        <w:rPr>
          <w:lang w:val="en-GB"/>
        </w:rPr>
      </w:pPr>
      <w:r>
        <w:rPr>
          <w:rFonts w:eastAsia="Times New Roman"/>
        </w:rPr>
        <w:t xml:space="preserve">Fortran provides a set of array bounds intrinsic inquiry procedures which can be used to obtain the bounds of arrays where such information is available. Fortran also provides character length intrinsic inquiry </w:t>
      </w:r>
      <w:proofErr w:type="spellStart"/>
      <w:r>
        <w:rPr>
          <w:rFonts w:eastAsia="Times New Roman"/>
        </w:rPr>
        <w:t>intrinsics</w:t>
      </w:r>
      <w:proofErr w:type="spellEnd"/>
      <w:r>
        <w:rPr>
          <w:rFonts w:eastAsia="Times New Roman"/>
        </w:rPr>
        <w:t xml:space="preserve"> so the length of character entities can be reliably found.</w:t>
      </w:r>
      <w:r w:rsidR="004C770C" w:rsidRPr="00262A7C">
        <w:rPr>
          <w:lang w:val="en-GB"/>
        </w:rPr>
        <w:t xml:space="preserve"> </w:t>
      </w:r>
    </w:p>
    <w:p w14:paraId="76A24127" w14:textId="384CBB69" w:rsidR="00936858" w:rsidRDefault="00356149" w:rsidP="00936858">
      <w:pPr>
        <w:pStyle w:val="Heading3"/>
        <w:rPr>
          <w:rFonts w:eastAsia="Times New Roman"/>
        </w:rPr>
      </w:pPr>
      <w:r>
        <w:rPr>
          <w:lang w:val="pt-BR"/>
        </w:rPr>
        <w:t>6.8</w:t>
      </w:r>
      <w:r w:rsidR="00936858" w:rsidRPr="00702929">
        <w:rPr>
          <w:lang w:val="pt-BR"/>
        </w:rPr>
        <w:t>.</w:t>
      </w:r>
      <w:r w:rsidR="00936858">
        <w:rPr>
          <w:lang w:val="pt-BR"/>
        </w:rPr>
        <w:t xml:space="preserve">2 </w:t>
      </w:r>
      <w:proofErr w:type="spellStart"/>
      <w:r w:rsidR="00936858">
        <w:rPr>
          <w:lang w:val="pt-BR"/>
        </w:rPr>
        <w:t>Guidance</w:t>
      </w:r>
      <w:proofErr w:type="spellEnd"/>
      <w:r w:rsidR="00936858">
        <w:rPr>
          <w:lang w:val="pt-BR"/>
        </w:rPr>
        <w:t xml:space="preserve"> </w:t>
      </w:r>
      <w:proofErr w:type="spellStart"/>
      <w:r w:rsidR="00936858">
        <w:rPr>
          <w:lang w:val="pt-BR"/>
        </w:rPr>
        <w:t>to</w:t>
      </w:r>
      <w:proofErr w:type="spellEnd"/>
      <w:r w:rsidR="00936858">
        <w:rPr>
          <w:lang w:val="pt-BR"/>
        </w:rPr>
        <w:t xml:space="preserve"> </w:t>
      </w:r>
      <w:proofErr w:type="spellStart"/>
      <w:r w:rsidR="00936858">
        <w:rPr>
          <w:lang w:val="pt-BR"/>
        </w:rPr>
        <w:t>language</w:t>
      </w:r>
      <w:proofErr w:type="spellEnd"/>
      <w:r w:rsidR="00936858">
        <w:rPr>
          <w:lang w:val="pt-BR"/>
        </w:rPr>
        <w:t xml:space="preserve"> </w:t>
      </w:r>
      <w:proofErr w:type="spellStart"/>
      <w:r w:rsidR="00936858">
        <w:rPr>
          <w:lang w:val="pt-BR"/>
        </w:rPr>
        <w:t>users</w:t>
      </w:r>
      <w:proofErr w:type="spellEnd"/>
      <w:r w:rsidR="00936858" w:rsidRPr="00936858">
        <w:rPr>
          <w:rFonts w:eastAsia="Times New Roman"/>
        </w:rPr>
        <w:t xml:space="preserve"> </w:t>
      </w:r>
    </w:p>
    <w:p w14:paraId="6548F5A0" w14:textId="3458A113" w:rsidR="00745621" w:rsidRDefault="00745621" w:rsidP="00745621">
      <w:pPr>
        <w:pStyle w:val="NormBull"/>
        <w:rPr>
          <w:ins w:id="191" w:author="Stephen Michell" w:date="2020-02-23T17:19:00Z"/>
        </w:rPr>
      </w:pPr>
      <w:ins w:id="192" w:author="Stephen Michell" w:date="2020-02-23T17:19:00Z">
        <w:r>
          <w:t>Follow the guidance of ISO/IEC 24772-1 clause 6.</w:t>
        </w:r>
      </w:ins>
      <w:ins w:id="193" w:author="Stephen Michell" w:date="2020-02-23T17:21:00Z">
        <w:r>
          <w:t>8</w:t>
        </w:r>
      </w:ins>
      <w:ins w:id="194" w:author="Stephen Michell" w:date="2020-02-23T17:19:00Z">
        <w:r>
          <w:t>.5</w:t>
        </w:r>
      </w:ins>
    </w:p>
    <w:p w14:paraId="49AA75AB" w14:textId="77777777" w:rsidR="00936858" w:rsidRPr="006E547E" w:rsidRDefault="00936858" w:rsidP="00936858">
      <w:pPr>
        <w:pStyle w:val="NormBull"/>
      </w:pPr>
      <w:r w:rsidRPr="006E547E">
        <w:t>Ensure that consistent bounds information about each array is available throughout a program.</w:t>
      </w:r>
    </w:p>
    <w:p w14:paraId="2B710EBE" w14:textId="77777777" w:rsidR="00936858" w:rsidRPr="006E547E" w:rsidRDefault="00936858" w:rsidP="00936858">
      <w:pPr>
        <w:pStyle w:val="NormBull"/>
      </w:pPr>
      <w:r w:rsidRPr="006E547E">
        <w:t>Enable bounds checking throughout development of a code. Disable bounds checking during production runs on</w:t>
      </w:r>
      <w:r w:rsidRPr="00EE2437">
        <w:t>ly for program units that are critical for performance.</w:t>
      </w:r>
    </w:p>
    <w:p w14:paraId="01C8CD28" w14:textId="77777777" w:rsidR="00745621" w:rsidRDefault="00936858">
      <w:pPr>
        <w:pStyle w:val="NormBull"/>
        <w:rPr>
          <w:ins w:id="195" w:author="Stephen Michell" w:date="2020-02-23T17:20:00Z"/>
        </w:rPr>
        <w:pPrChange w:id="196" w:author="Stephen Michell" w:date="2020-02-23T17:20:00Z">
          <w:pPr>
            <w:pStyle w:val="NormBull"/>
            <w:numPr>
              <w:numId w:val="0"/>
            </w:numPr>
            <w:ind w:left="0" w:firstLine="0"/>
          </w:pPr>
        </w:pPrChange>
      </w:pPr>
      <w:r w:rsidRPr="006E547E">
        <w:t xml:space="preserve">Use whole array assignment, operations, and bounds inquiry </w:t>
      </w:r>
      <w:proofErr w:type="spellStart"/>
      <w:r w:rsidRPr="006E547E">
        <w:t>intrinsics</w:t>
      </w:r>
      <w:proofErr w:type="spellEnd"/>
      <w:r w:rsidRPr="006E547E">
        <w:t xml:space="preserve"> where possible.</w:t>
      </w:r>
    </w:p>
    <w:p w14:paraId="2B4F5EE6" w14:textId="77777777" w:rsidR="00936858" w:rsidRPr="006E547E" w:rsidRDefault="00745621">
      <w:pPr>
        <w:pStyle w:val="NormBull"/>
        <w:rPr>
          <w:del w:id="197" w:author="Stephen Michell" w:date="2020-02-23T17:20:00Z"/>
        </w:rPr>
      </w:pPr>
      <w:ins w:id="198" w:author="Stephen Michell" w:date="2020-02-23T17:20:00Z">
        <w:r w:rsidRPr="006E547E" w:rsidDel="00745621">
          <w:t xml:space="preserve"> </w:t>
        </w:r>
      </w:ins>
    </w:p>
    <w:p w14:paraId="1EF86929" w14:textId="65B8DED5" w:rsidR="00936858" w:rsidRPr="006E547E" w:rsidDel="00674A46" w:rsidRDefault="00936858">
      <w:pPr>
        <w:pStyle w:val="NormBull"/>
        <w:rPr>
          <w:del w:id="199" w:author="Stephen Michell" w:date="2019-12-13T15:40:00Z"/>
        </w:rPr>
        <w:pPrChange w:id="200" w:author="Stephen Michell" w:date="2020-02-25T13:28:00Z">
          <w:pPr>
            <w:pStyle w:val="NormBull"/>
            <w:numPr>
              <w:numId w:val="0"/>
            </w:numPr>
            <w:ind w:left="360" w:firstLine="0"/>
          </w:pPr>
        </w:pPrChange>
      </w:pPr>
      <w:r w:rsidRPr="006E547E">
        <w:t xml:space="preserve">Obtain array bounds from array inquiry intrinsic procedures wherever needed. Use explicit interfaces and assumed-shape </w:t>
      </w:r>
      <w:commentRangeStart w:id="201"/>
      <w:r w:rsidRPr="006E547E">
        <w:t>arrays</w:t>
      </w:r>
      <w:commentRangeEnd w:id="201"/>
      <w:r w:rsidR="003E08F2">
        <w:rPr>
          <w:rStyle w:val="CommentReference"/>
          <w:rFonts w:asciiTheme="minorHAnsi" w:eastAsiaTheme="minorEastAsia" w:hAnsiTheme="minorHAnsi"/>
          <w:lang w:val="en-US"/>
        </w:rPr>
        <w:commentReference w:id="201"/>
      </w:r>
      <w:r w:rsidRPr="006E547E">
        <w:t xml:space="preserve"> or </w:t>
      </w:r>
      <w:commentRangeStart w:id="202"/>
      <w:r w:rsidRPr="006E547E">
        <w:t>allocatable</w:t>
      </w:r>
      <w:commentRangeEnd w:id="202"/>
      <w:r w:rsidR="003E08F2">
        <w:rPr>
          <w:rStyle w:val="CommentReference"/>
          <w:rFonts w:asciiTheme="minorHAnsi" w:eastAsiaTheme="minorEastAsia" w:hAnsiTheme="minorHAnsi"/>
          <w:lang w:val="en-US"/>
        </w:rPr>
        <w:commentReference w:id="202"/>
      </w:r>
      <w:ins w:id="203" w:author="Stephen Michell" w:date="2019-12-13T15:40:00Z">
        <w:r w:rsidR="00674A46">
          <w:t xml:space="preserve"> </w:t>
        </w:r>
      </w:ins>
    </w:p>
    <w:p w14:paraId="67A9EB66" w14:textId="15C9F634" w:rsidR="00B9735F" w:rsidRPr="006E547E" w:rsidRDefault="00936858">
      <w:pPr>
        <w:pStyle w:val="NormBull"/>
        <w:numPr>
          <w:ilvl w:val="0"/>
          <w:numId w:val="0"/>
        </w:numPr>
        <w:ind w:left="720" w:hanging="360"/>
        <w:pPrChange w:id="204" w:author="Stephen Michell" w:date="2020-02-25T13:30:00Z">
          <w:pPr>
            <w:pStyle w:val="NormBull"/>
            <w:numPr>
              <w:numId w:val="0"/>
            </w:numPr>
            <w:ind w:left="0" w:firstLine="0"/>
          </w:pPr>
        </w:pPrChange>
      </w:pPr>
      <w:r w:rsidRPr="006E547E">
        <w:t xml:space="preserve">dummy arguments to ensure that array shape information is passed to all procedures where </w:t>
      </w:r>
      <w:proofErr w:type="gramStart"/>
      <w:r w:rsidRPr="006E547E">
        <w:t>needed, and</w:t>
      </w:r>
      <w:proofErr w:type="gramEnd"/>
      <w:r w:rsidRPr="006E547E">
        <w:t xml:space="preserve"> can be used to dimension local automatic arrays.</w:t>
      </w:r>
    </w:p>
    <w:p w14:paraId="4C2844F3" w14:textId="77777777" w:rsidR="00936858" w:rsidRPr="006E547E" w:rsidRDefault="00936858" w:rsidP="00936858">
      <w:pPr>
        <w:pStyle w:val="NormBull"/>
      </w:pPr>
      <w:r w:rsidRPr="006E547E">
        <w:t xml:space="preserve">Use allocatable arrays where array operations involving </w:t>
      </w:r>
      <w:proofErr w:type="gramStart"/>
      <w:r w:rsidRPr="006E547E">
        <w:t>differently-sized</w:t>
      </w:r>
      <w:proofErr w:type="gramEnd"/>
      <w:r w:rsidRPr="006E547E">
        <w:t xml:space="preserve"> arrays might occur so the left-hand side array is reallocated as needed.</w:t>
      </w:r>
    </w:p>
    <w:p w14:paraId="3FE9F20C" w14:textId="77777777" w:rsidR="00936858" w:rsidRPr="006E547E" w:rsidRDefault="00936858" w:rsidP="00936858">
      <w:pPr>
        <w:pStyle w:val="NormBull"/>
      </w:pPr>
      <w:r w:rsidRPr="006E547E">
        <w:lastRenderedPageBreak/>
        <w:t>Use allocatable character variables where assignment of strings of widely-varying sizes is expected so the left-hand side character variable is re</w:t>
      </w:r>
      <w:r w:rsidRPr="006E547E">
        <w:softHyphen/>
        <w:t>allocated as needed.</w:t>
      </w:r>
    </w:p>
    <w:p w14:paraId="2E07F2FF" w14:textId="0CF7930D" w:rsidR="00936858" w:rsidRDefault="00936858" w:rsidP="00F35EB9">
      <w:pPr>
        <w:pStyle w:val="NormBull"/>
        <w:rPr>
          <w:lang w:val="pt-BR"/>
        </w:rPr>
      </w:pPr>
      <w:r w:rsidRPr="006E547E">
        <w:t>Use intrinsic assignment rather than explicit loops to assign data to statically-sized character variables so the truncate-or-blank-fill seman</w:t>
      </w:r>
      <w:r w:rsidRPr="006E547E">
        <w:softHyphen/>
        <w:t>tic protects against storing outside the assigned variable.</w:t>
      </w:r>
    </w:p>
    <w:p w14:paraId="1DC1C74F" w14:textId="77777777" w:rsidR="00936858" w:rsidRPr="00044C59" w:rsidRDefault="00936858" w:rsidP="00936858">
      <w:pPr>
        <w:rPr>
          <w:lang w:val="en-GB"/>
        </w:rPr>
      </w:pPr>
    </w:p>
    <w:p w14:paraId="7819A6FA" w14:textId="3055886A" w:rsidR="004C770C" w:rsidRDefault="00726AF3" w:rsidP="004C770C">
      <w:pPr>
        <w:pStyle w:val="Heading2"/>
        <w:rPr>
          <w:lang w:val="en-GB"/>
        </w:rPr>
      </w:pPr>
      <w:bookmarkStart w:id="205" w:name="_Ref336413403"/>
      <w:bookmarkStart w:id="206" w:name="_Toc358896493"/>
      <w:r>
        <w:rPr>
          <w:lang w:val="en-GB"/>
        </w:rPr>
        <w:t>6</w:t>
      </w:r>
      <w:r w:rsidR="009E501C">
        <w:rPr>
          <w:lang w:val="en-GB"/>
        </w:rPr>
        <w:t>.</w:t>
      </w:r>
      <w:r w:rsidR="00034852">
        <w:rPr>
          <w:lang w:val="en-GB"/>
        </w:rPr>
        <w:t>9</w:t>
      </w:r>
      <w:r w:rsidR="00074057">
        <w:rPr>
          <w:lang w:val="en-GB"/>
        </w:rPr>
        <w:t xml:space="preserve"> </w:t>
      </w:r>
      <w:r w:rsidR="004C770C" w:rsidRPr="00262A7C">
        <w:rPr>
          <w:lang w:val="en-GB"/>
        </w:rPr>
        <w:t>Unchecked Array Indexing [XYZ]</w:t>
      </w:r>
      <w:bookmarkEnd w:id="205"/>
      <w:bookmarkEnd w:id="206"/>
    </w:p>
    <w:p w14:paraId="0B27BC09" w14:textId="486702FD" w:rsidR="004C770C" w:rsidRPr="00044C59" w:rsidRDefault="00726AF3" w:rsidP="004C770C">
      <w:pPr>
        <w:pStyle w:val="Heading3"/>
        <w:rPr>
          <w:lang w:val="en-GB"/>
        </w:rPr>
      </w:pPr>
      <w:r>
        <w:rPr>
          <w:lang w:val="en-GB"/>
        </w:rPr>
        <w:t>6</w:t>
      </w:r>
      <w:r w:rsidR="009E501C">
        <w:rPr>
          <w:lang w:val="en-GB"/>
        </w:rPr>
        <w:t>.</w:t>
      </w:r>
      <w:r w:rsidR="00034852">
        <w:rPr>
          <w:lang w:val="en-GB"/>
        </w:rPr>
        <w:t>9</w:t>
      </w:r>
      <w:r w:rsidR="004C770C" w:rsidRPr="00262A7C">
        <w:rPr>
          <w:lang w:val="en-GB"/>
        </w:rPr>
        <w:t>.1</w:t>
      </w:r>
      <w:r w:rsidR="00074057">
        <w:rPr>
          <w:lang w:val="en-GB"/>
        </w:rPr>
        <w:t xml:space="preserve"> </w:t>
      </w:r>
      <w:r w:rsidR="004C770C" w:rsidRPr="00262A7C">
        <w:rPr>
          <w:lang w:val="en-GB"/>
        </w:rPr>
        <w:t>Applicability to language</w:t>
      </w:r>
    </w:p>
    <w:p w14:paraId="0B3AA132" w14:textId="47282AF2" w:rsidR="00B9735F" w:rsidRDefault="00883A98" w:rsidP="00356149">
      <w:pPr>
        <w:rPr>
          <w:ins w:id="207" w:author="Stephen Michell" w:date="2020-02-25T13:31:00Z"/>
          <w:rFonts w:eastAsia="Times New Roman"/>
        </w:rPr>
      </w:pPr>
      <w:ins w:id="208" w:author="Stephen Michell" w:date="2019-11-09T09:56:00Z">
        <w:r>
          <w:rPr>
            <w:rFonts w:eastAsia="Times New Roman"/>
          </w:rPr>
          <w:t xml:space="preserve">The vulnerability as specified in </w:t>
        </w:r>
      </w:ins>
      <w:ins w:id="209" w:author="Stephen Michell" w:date="2020-02-23T17:22:00Z">
        <w:r w:rsidR="00745621">
          <w:rPr>
            <w:rFonts w:eastAsia="Times New Roman"/>
          </w:rPr>
          <w:t xml:space="preserve">ISO/IEC </w:t>
        </w:r>
      </w:ins>
      <w:ins w:id="210" w:author="Stephen Michell" w:date="2019-11-09T09:56:00Z">
        <w:r>
          <w:rPr>
            <w:rFonts w:eastAsia="Times New Roman"/>
          </w:rPr>
          <w:t>24772-1</w:t>
        </w:r>
      </w:ins>
      <w:ins w:id="211" w:author="Stephen Michell" w:date="2020-02-23T17:22:00Z">
        <w:r w:rsidR="00745621">
          <w:rPr>
            <w:rFonts w:eastAsia="Times New Roman"/>
          </w:rPr>
          <w:t>:2019</w:t>
        </w:r>
      </w:ins>
      <w:ins w:id="212" w:author="Stephen Michell" w:date="2019-11-09T09:56:00Z">
        <w:r>
          <w:rPr>
            <w:rFonts w:eastAsia="Times New Roman"/>
          </w:rPr>
          <w:t xml:space="preserve"> clause 6.</w:t>
        </w:r>
      </w:ins>
      <w:ins w:id="213" w:author="Stephen Michell" w:date="2019-11-09T09:57:00Z">
        <w:r>
          <w:rPr>
            <w:rFonts w:eastAsia="Times New Roman"/>
          </w:rPr>
          <w:t>9</w:t>
        </w:r>
      </w:ins>
      <w:ins w:id="214" w:author="Stephen Michell" w:date="2019-11-09T09:56:00Z">
        <w:r>
          <w:rPr>
            <w:rFonts w:eastAsia="Times New Roman"/>
          </w:rPr>
          <w:t xml:space="preserve"> is applicable to Fortran. </w:t>
        </w:r>
      </w:ins>
    </w:p>
    <w:p w14:paraId="1DD42336" w14:textId="28A504B2" w:rsidR="00356149" w:rsidRDefault="00356149" w:rsidP="00356149">
      <w:pPr>
        <w:rPr>
          <w:rFonts w:eastAsia="Times New Roman"/>
        </w:rPr>
      </w:pPr>
      <w:r>
        <w:rPr>
          <w:rFonts w:eastAsia="Times New Roman"/>
        </w:rPr>
        <w:t xml:space="preserve">A Fortran program might be affected by this vulnerability in the situation an array subscript could be outside its bounds. The Fortran standard requires that each array subscript be separately within its bounds, not simply that the resulting offset be within the array as a </w:t>
      </w:r>
      <w:proofErr w:type="gramStart"/>
      <w:r>
        <w:rPr>
          <w:rFonts w:eastAsia="Times New Roman"/>
        </w:rPr>
        <w:t>whole</w:t>
      </w:r>
      <w:ins w:id="215" w:author="Stephen Michell" w:date="2020-02-25T13:33:00Z">
        <w:r w:rsidR="00B9735F">
          <w:rPr>
            <w:rFonts w:eastAsia="Times New Roman"/>
          </w:rPr>
          <w:t>, but</w:t>
        </w:r>
        <w:proofErr w:type="gramEnd"/>
        <w:r w:rsidR="00B9735F">
          <w:rPr>
            <w:rFonts w:eastAsia="Times New Roman"/>
          </w:rPr>
          <w:t xml:space="preserve"> places </w:t>
        </w:r>
      </w:ins>
      <w:ins w:id="216" w:author="Stephen Michell" w:date="2020-02-25T13:34:00Z">
        <w:r w:rsidR="00B9735F">
          <w:rPr>
            <w:rFonts w:eastAsia="Times New Roman"/>
          </w:rPr>
          <w:t>the responsibility for checking on the programmer.</w:t>
        </w:r>
      </w:ins>
      <w:del w:id="217" w:author="Stephen Michell" w:date="2020-02-25T13:33:00Z">
        <w:r w:rsidDel="00B9735F">
          <w:rPr>
            <w:rFonts w:eastAsia="Times New Roman"/>
          </w:rPr>
          <w:delText>.</w:delText>
        </w:r>
      </w:del>
    </w:p>
    <w:p w14:paraId="6E579113" w14:textId="6FAE5C63" w:rsidR="00356149" w:rsidDel="00B9735F" w:rsidRDefault="00356149" w:rsidP="00356149">
      <w:pPr>
        <w:rPr>
          <w:del w:id="218" w:author="Stephen Michell" w:date="2020-02-25T13:37:00Z"/>
          <w:rFonts w:eastAsia="Times New Roman"/>
        </w:rPr>
      </w:pPr>
      <w:del w:id="219" w:author="Stephen Michell" w:date="2020-02-25T13:37:00Z">
        <w:r w:rsidDel="00B9735F">
          <w:rPr>
            <w:rFonts w:eastAsia="Times New Roman"/>
          </w:rPr>
          <w:delText>Fortran</w:delText>
        </w:r>
      </w:del>
      <w:del w:id="220" w:author="Stephen Michell" w:date="2020-02-25T13:31:00Z">
        <w:r w:rsidDel="00B9735F">
          <w:rPr>
            <w:rFonts w:eastAsia="Times New Roman"/>
          </w:rPr>
          <w:delText xml:space="preserve"> does not</w:delText>
        </w:r>
      </w:del>
      <w:del w:id="221" w:author="Stephen Michell" w:date="2020-02-25T13:37:00Z">
        <w:r w:rsidDel="00B9735F">
          <w:rPr>
            <w:rFonts w:eastAsia="Times New Roman"/>
          </w:rPr>
          <w:delText xml:space="preserve"> mandate that array sizes be checked during </w:delText>
        </w:r>
      </w:del>
      <w:del w:id="222" w:author="Stephen Michell" w:date="2020-02-25T13:35:00Z">
        <w:r w:rsidDel="00B9735F">
          <w:rPr>
            <w:rFonts w:eastAsia="Times New Roman"/>
          </w:rPr>
          <w:delText>whole-</w:delText>
        </w:r>
      </w:del>
      <w:del w:id="223" w:author="Stephen Michell" w:date="2020-02-25T13:37:00Z">
        <w:r w:rsidDel="00B9735F">
          <w:rPr>
            <w:rFonts w:eastAsia="Times New Roman"/>
          </w:rPr>
          <w:delText>array assignment to a non-allocatable array.</w:delText>
        </w:r>
      </w:del>
    </w:p>
    <w:p w14:paraId="30658A87" w14:textId="04D4BD41" w:rsidR="00356149" w:rsidRDefault="00B9735F" w:rsidP="00356149">
      <w:pPr>
        <w:rPr>
          <w:rFonts w:eastAsia="Times New Roman"/>
        </w:rPr>
      </w:pPr>
      <w:ins w:id="224" w:author="Stephen Michell" w:date="2020-02-25T13:35:00Z">
        <w:r>
          <w:rPr>
            <w:rFonts w:eastAsia="Times New Roman"/>
          </w:rPr>
          <w:t xml:space="preserve">Fortran requires that </w:t>
        </w:r>
      </w:ins>
      <w:ins w:id="225" w:author="Stephen Michell" w:date="2020-02-25T13:37:00Z">
        <w:r>
          <w:rPr>
            <w:rFonts w:eastAsia="Times New Roman"/>
          </w:rPr>
          <w:t xml:space="preserve">the value </w:t>
        </w:r>
      </w:ins>
      <w:ins w:id="226" w:author="Stephen Michell" w:date="2020-02-25T13:35:00Z">
        <w:r>
          <w:rPr>
            <w:rFonts w:eastAsia="Times New Roman"/>
          </w:rPr>
          <w:t>assign</w:t>
        </w:r>
      </w:ins>
      <w:ins w:id="227" w:author="Stephen Michell" w:date="2020-02-25T13:38:00Z">
        <w:r>
          <w:rPr>
            <w:rFonts w:eastAsia="Times New Roman"/>
          </w:rPr>
          <w:t>ed</w:t>
        </w:r>
      </w:ins>
      <w:ins w:id="228" w:author="Stephen Michell" w:date="2020-02-25T13:35:00Z">
        <w:r>
          <w:rPr>
            <w:rFonts w:eastAsia="Times New Roman"/>
          </w:rPr>
          <w:t xml:space="preserve"> to a non-allocatable array conform</w:t>
        </w:r>
      </w:ins>
      <w:ins w:id="229" w:author="Stephen Michell" w:date="2020-02-25T13:38:00Z">
        <w:r>
          <w:rPr>
            <w:rFonts w:eastAsia="Times New Roman"/>
          </w:rPr>
          <w:t>s</w:t>
        </w:r>
      </w:ins>
      <w:ins w:id="230" w:author="Stephen Michell" w:date="2020-02-25T13:35:00Z">
        <w:r>
          <w:rPr>
            <w:rFonts w:eastAsia="Times New Roman"/>
          </w:rPr>
          <w:t xml:space="preserve"> </w:t>
        </w:r>
      </w:ins>
      <w:ins w:id="231" w:author="Stephen Michell" w:date="2020-02-25T13:36:00Z">
        <w:r>
          <w:rPr>
            <w:rFonts w:eastAsia="Times New Roman"/>
          </w:rPr>
          <w:t xml:space="preserve">to the shape of the target. </w:t>
        </w:r>
      </w:ins>
      <w:del w:id="232" w:author="Stephen Michell" w:date="2020-02-25T13:38:00Z">
        <w:r w:rsidR="00356149" w:rsidDel="00B9735F">
          <w:rPr>
            <w:rFonts w:eastAsia="Times New Roman"/>
          </w:rPr>
          <w:delText xml:space="preserve">When </w:delText>
        </w:r>
      </w:del>
      <w:ins w:id="233" w:author="Stephen Michell" w:date="2020-02-25T13:38:00Z">
        <w:r>
          <w:rPr>
            <w:rFonts w:eastAsia="Times New Roman"/>
          </w:rPr>
          <w:t xml:space="preserve">In </w:t>
        </w:r>
      </w:ins>
      <w:r w:rsidR="00356149">
        <w:rPr>
          <w:rFonts w:eastAsia="Times New Roman"/>
        </w:rPr>
        <w:t>a</w:t>
      </w:r>
      <w:ins w:id="234" w:author="Stephen Michell" w:date="2020-02-25T13:34:00Z">
        <w:r>
          <w:rPr>
            <w:rFonts w:eastAsia="Times New Roman"/>
          </w:rPr>
          <w:t>n</w:t>
        </w:r>
      </w:ins>
      <w:del w:id="235" w:author="Stephen Michell" w:date="2020-02-25T13:34:00Z">
        <w:r w:rsidR="00356149" w:rsidDel="00B9735F">
          <w:rPr>
            <w:rFonts w:eastAsia="Times New Roman"/>
          </w:rPr>
          <w:delText xml:space="preserve"> whole-array</w:delText>
        </w:r>
      </w:del>
      <w:r w:rsidR="00356149">
        <w:rPr>
          <w:rFonts w:eastAsia="Times New Roman"/>
        </w:rPr>
        <w:t xml:space="preserve"> assignment </w:t>
      </w:r>
      <w:ins w:id="236" w:author="Stephen Michell" w:date="2020-02-25T13:38:00Z">
        <w:r>
          <w:rPr>
            <w:rFonts w:eastAsia="Times New Roman"/>
          </w:rPr>
          <w:t xml:space="preserve">to an allocatable array, </w:t>
        </w:r>
      </w:ins>
      <w:del w:id="237" w:author="Stephen Michell" w:date="2020-02-25T13:39:00Z">
        <w:r w:rsidR="00356149" w:rsidDel="00B9735F">
          <w:rPr>
            <w:rFonts w:eastAsia="Times New Roman"/>
          </w:rPr>
          <w:delText xml:space="preserve">occurs to define an allocatable array, </w:delText>
        </w:r>
      </w:del>
      <w:r w:rsidR="00356149">
        <w:rPr>
          <w:rFonts w:eastAsia="Times New Roman"/>
        </w:rPr>
        <w:t>the allocatable array is re</w:t>
      </w:r>
      <w:ins w:id="238" w:author="Stephen Michell" w:date="2020-02-25T13:39:00Z">
        <w:r>
          <w:rPr>
            <w:rFonts w:eastAsia="Times New Roman"/>
          </w:rPr>
          <w:t xml:space="preserve">allocated </w:t>
        </w:r>
      </w:ins>
      <w:ins w:id="239" w:author="Stephen Michell" w:date="2020-02-25T13:40:00Z">
        <w:r>
          <w:rPr>
            <w:rFonts w:eastAsia="Times New Roman"/>
          </w:rPr>
          <w:t>if needed</w:t>
        </w:r>
      </w:ins>
      <w:del w:id="240" w:author="Stephen Michell" w:date="2020-02-25T13:39:00Z">
        <w:r w:rsidR="00356149" w:rsidDel="00B9735F">
          <w:rPr>
            <w:rFonts w:eastAsia="Times New Roman"/>
          </w:rPr>
          <w:delText>sized</w:delText>
        </w:r>
      </w:del>
      <w:del w:id="241" w:author="Stephen Michell" w:date="2020-02-25T13:40:00Z">
        <w:r w:rsidR="00356149" w:rsidDel="00B9735F">
          <w:rPr>
            <w:rFonts w:eastAsia="Times New Roman"/>
          </w:rPr>
          <w:delText>,</w:delText>
        </w:r>
      </w:del>
      <w:r w:rsidR="00356149">
        <w:rPr>
          <w:rFonts w:eastAsia="Times New Roman"/>
        </w:rPr>
        <w:t xml:space="preserve"> </w:t>
      </w:r>
      <w:del w:id="242" w:author="Stephen Michell" w:date="2020-02-25T13:39:00Z">
        <w:r w:rsidR="00356149" w:rsidDel="00B9735F">
          <w:rPr>
            <w:rFonts w:eastAsia="Times New Roman"/>
          </w:rPr>
          <w:delText xml:space="preserve">if needed, </w:delText>
        </w:r>
      </w:del>
      <w:r w:rsidR="00356149">
        <w:rPr>
          <w:rFonts w:eastAsia="Times New Roman"/>
        </w:rPr>
        <w:t xml:space="preserve">to </w:t>
      </w:r>
      <w:ins w:id="243" w:author="Stephen Michell" w:date="2020-02-25T13:39:00Z">
        <w:r>
          <w:rPr>
            <w:rFonts w:eastAsia="Times New Roman"/>
          </w:rPr>
          <w:t>conform to the shape of the source.</w:t>
        </w:r>
      </w:ins>
      <w:del w:id="244" w:author="Stephen Michell" w:date="2020-02-25T13:39:00Z">
        <w:r w:rsidR="00356149" w:rsidDel="00B9735F">
          <w:rPr>
            <w:rFonts w:eastAsia="Times New Roman"/>
          </w:rPr>
          <w:delText>the correct size</w:delText>
        </w:r>
      </w:del>
      <w:del w:id="245" w:author="Stephen Michell" w:date="2022-02-28T09:42:00Z">
        <w:r w:rsidR="00356149" w:rsidDel="00AE2F6B">
          <w:rPr>
            <w:rFonts w:eastAsia="Times New Roman"/>
          </w:rPr>
          <w:delText>.</w:delText>
        </w:r>
      </w:del>
      <w:r w:rsidR="00356149">
        <w:rPr>
          <w:rFonts w:eastAsia="Times New Roman"/>
        </w:rPr>
        <w:t xml:space="preserve"> </w:t>
      </w:r>
      <w:ins w:id="246" w:author="Stephen Michell" w:date="2020-02-25T13:41:00Z">
        <w:r>
          <w:rPr>
            <w:rFonts w:eastAsia="Times New Roman"/>
          </w:rPr>
          <w:t xml:space="preserve">In an </w:t>
        </w:r>
      </w:ins>
      <w:del w:id="247" w:author="Stephen Michell" w:date="2020-02-25T13:41:00Z">
        <w:r w:rsidR="00356149" w:rsidDel="00B9735F">
          <w:rPr>
            <w:rFonts w:eastAsia="Times New Roman"/>
          </w:rPr>
          <w:delText>When a whole character</w:delText>
        </w:r>
      </w:del>
      <w:r w:rsidR="00356149">
        <w:rPr>
          <w:rFonts w:eastAsia="Times New Roman"/>
        </w:rPr>
        <w:t xml:space="preserve"> assignment </w:t>
      </w:r>
      <w:del w:id="248" w:author="Stephen Michell" w:date="2020-02-25T13:41:00Z">
        <w:r w:rsidR="00356149" w:rsidDel="00B9735F">
          <w:rPr>
            <w:rFonts w:eastAsia="Times New Roman"/>
          </w:rPr>
          <w:delText>occurs to define</w:delText>
        </w:r>
      </w:del>
      <w:ins w:id="249" w:author="Stephen Michell" w:date="2020-02-25T13:41:00Z">
        <w:r>
          <w:rPr>
            <w:rFonts w:eastAsia="Times New Roman"/>
          </w:rPr>
          <w:t>to</w:t>
        </w:r>
      </w:ins>
      <w:r w:rsidR="00356149">
        <w:rPr>
          <w:rFonts w:eastAsia="Times New Roman"/>
        </w:rPr>
        <w:t xml:space="preserve"> an allocatable character</w:t>
      </w:r>
      <w:ins w:id="250" w:author="Stephen Michell" w:date="2020-02-25T13:41:00Z">
        <w:r>
          <w:rPr>
            <w:rFonts w:eastAsia="Times New Roman"/>
          </w:rPr>
          <w:t xml:space="preserve"> variable</w:t>
        </w:r>
      </w:ins>
      <w:r w:rsidR="00356149">
        <w:rPr>
          <w:rFonts w:eastAsia="Times New Roman"/>
        </w:rPr>
        <w:t xml:space="preserve">, the </w:t>
      </w:r>
      <w:del w:id="251" w:author="Stephen Michell" w:date="2020-02-25T13:42:00Z">
        <w:r w:rsidR="00356149" w:rsidDel="00B9735F">
          <w:rPr>
            <w:rFonts w:eastAsia="Times New Roman"/>
          </w:rPr>
          <w:delText>allocatable character</w:delText>
        </w:r>
      </w:del>
      <w:ins w:id="252" w:author="Stephen Michell" w:date="2020-02-25T13:42:00Z">
        <w:r>
          <w:rPr>
            <w:rFonts w:eastAsia="Times New Roman"/>
          </w:rPr>
          <w:t>variable</w:t>
        </w:r>
      </w:ins>
      <w:r w:rsidR="00356149">
        <w:rPr>
          <w:rFonts w:eastAsia="Times New Roman"/>
        </w:rPr>
        <w:t xml:space="preserve"> is </w:t>
      </w:r>
      <w:del w:id="253" w:author="Stephen Michell" w:date="2020-02-25T13:40:00Z">
        <w:r w:rsidR="00356149" w:rsidDel="00B9735F">
          <w:rPr>
            <w:rFonts w:eastAsia="Times New Roman"/>
          </w:rPr>
          <w:delText>resized</w:delText>
        </w:r>
      </w:del>
      <w:ins w:id="254" w:author="Stephen Michell" w:date="2020-02-25T13:40:00Z">
        <w:r>
          <w:rPr>
            <w:rFonts w:eastAsia="Times New Roman"/>
          </w:rPr>
          <w:t>reallocated</w:t>
        </w:r>
      </w:ins>
      <w:r w:rsidR="00356149">
        <w:rPr>
          <w:rFonts w:eastAsia="Times New Roman"/>
        </w:rPr>
        <w:t>, if needed</w:t>
      </w:r>
      <w:ins w:id="255" w:author="Stephen Michell" w:date="2020-02-25T13:40:00Z">
        <w:r>
          <w:rPr>
            <w:rFonts w:eastAsia="Times New Roman"/>
          </w:rPr>
          <w:t>, to the correct length</w:t>
        </w:r>
      </w:ins>
      <w:r w:rsidR="00356149">
        <w:rPr>
          <w:rFonts w:eastAsia="Times New Roman"/>
        </w:rPr>
        <w:t>.</w:t>
      </w:r>
    </w:p>
    <w:p w14:paraId="42802400" w14:textId="77777777" w:rsidR="00356149" w:rsidRDefault="00356149" w:rsidP="00356149">
      <w:pPr>
        <w:rPr>
          <w:rFonts w:eastAsia="Times New Roman"/>
          <w:spacing w:val="3"/>
        </w:rPr>
      </w:pPr>
      <w:r>
        <w:rPr>
          <w:rFonts w:eastAsia="Times New Roman"/>
          <w:spacing w:val="3"/>
        </w:rPr>
        <w:t xml:space="preserve">Most processors include an optional facility for bounds checking. These are likely to be incomplete for a dummy argument that is an explicit-shape or assumed-size array because of passing only the address of such an object, or because the local declaration of the bounds might be inconsistent with those of the actual argument. It is therefore preferable to use an assumed-shape array as a procedure argument. The performance of operations involving assumed-shape arrays is improved by the use of the </w:t>
      </w:r>
      <w:r w:rsidRPr="0071177D">
        <w:rPr>
          <w:rFonts w:ascii="Courier New" w:eastAsia="Courier New" w:hAnsi="Courier New"/>
          <w:spacing w:val="3"/>
        </w:rPr>
        <w:t>contiguous</w:t>
      </w:r>
      <w:r>
        <w:rPr>
          <w:rFonts w:ascii="Courier New" w:eastAsia="Courier New" w:hAnsi="Courier New"/>
          <w:spacing w:val="3"/>
          <w:sz w:val="23"/>
        </w:rPr>
        <w:t xml:space="preserve"> </w:t>
      </w:r>
      <w:r>
        <w:rPr>
          <w:rFonts w:eastAsia="Times New Roman"/>
          <w:spacing w:val="3"/>
        </w:rPr>
        <w:t>attribute.</w:t>
      </w:r>
    </w:p>
    <w:p w14:paraId="60FEE993" w14:textId="1459A9C2" w:rsidR="004C770C" w:rsidRPr="00044C59" w:rsidRDefault="00356149" w:rsidP="004C770C">
      <w:pPr>
        <w:rPr>
          <w:lang w:val="en-GB"/>
        </w:rPr>
      </w:pPr>
      <w:r>
        <w:rPr>
          <w:rFonts w:eastAsia="Times New Roman"/>
        </w:rPr>
        <w:t>Fortran provides a set of array bounds intrinsic inquiry procedures which can obtain the bounds of arrays where such information is available.</w:t>
      </w:r>
    </w:p>
    <w:p w14:paraId="2E539647" w14:textId="67B08E63" w:rsidR="004C770C" w:rsidRPr="00C80ACB" w:rsidRDefault="00726AF3" w:rsidP="004C770C">
      <w:pPr>
        <w:pStyle w:val="Heading3"/>
        <w:rPr>
          <w:lang w:val="pt-BR"/>
        </w:rPr>
      </w:pPr>
      <w:r>
        <w:rPr>
          <w:lang w:val="pt-BR"/>
        </w:rPr>
        <w:t>6</w:t>
      </w:r>
      <w:r w:rsidR="009E501C">
        <w:rPr>
          <w:lang w:val="pt-BR"/>
        </w:rPr>
        <w:t>.</w:t>
      </w:r>
      <w:r w:rsidR="00034852">
        <w:rPr>
          <w:lang w:val="pt-BR"/>
        </w:rPr>
        <w:t>9</w:t>
      </w:r>
      <w:r w:rsidR="004C770C" w:rsidRPr="00C80ACB">
        <w:rPr>
          <w:lang w:val="pt-BR"/>
        </w:rPr>
        <w:t>.</w:t>
      </w:r>
      <w:r w:rsidR="004C770C">
        <w:rPr>
          <w:lang w:val="pt-BR"/>
        </w:rPr>
        <w:t>2</w:t>
      </w:r>
      <w:r w:rsidR="00074057">
        <w:rPr>
          <w:lang w:val="pt-BR"/>
        </w:rPr>
        <w:t xml:space="preserve"> </w:t>
      </w:r>
      <w:proofErr w:type="spellStart"/>
      <w:r w:rsidR="004C770C">
        <w:rPr>
          <w:lang w:val="pt-BR"/>
        </w:rPr>
        <w:t>Guidance</w:t>
      </w:r>
      <w:proofErr w:type="spellEnd"/>
      <w:r w:rsidR="004C770C">
        <w:rPr>
          <w:lang w:val="pt-BR"/>
        </w:rPr>
        <w:t xml:space="preserve"> </w:t>
      </w:r>
      <w:proofErr w:type="spellStart"/>
      <w:r w:rsidR="004C770C">
        <w:rPr>
          <w:lang w:val="pt-BR"/>
        </w:rPr>
        <w:t>to</w:t>
      </w:r>
      <w:proofErr w:type="spellEnd"/>
      <w:r w:rsidR="004C770C">
        <w:rPr>
          <w:lang w:val="pt-BR"/>
        </w:rPr>
        <w:t xml:space="preserve"> </w:t>
      </w:r>
      <w:proofErr w:type="spellStart"/>
      <w:r w:rsidR="004C770C">
        <w:rPr>
          <w:lang w:val="pt-BR"/>
        </w:rPr>
        <w:t>language</w:t>
      </w:r>
      <w:proofErr w:type="spellEnd"/>
      <w:r w:rsidR="004C770C">
        <w:rPr>
          <w:lang w:val="pt-BR"/>
        </w:rPr>
        <w:t xml:space="preserve"> </w:t>
      </w:r>
      <w:proofErr w:type="spellStart"/>
      <w:r w:rsidR="004C770C">
        <w:rPr>
          <w:lang w:val="pt-BR"/>
        </w:rPr>
        <w:t>users</w:t>
      </w:r>
      <w:proofErr w:type="spellEnd"/>
    </w:p>
    <w:p w14:paraId="404F2A2A" w14:textId="77777777" w:rsidR="00B9735F" w:rsidRDefault="00B9735F" w:rsidP="00356149">
      <w:pPr>
        <w:pStyle w:val="NormBull"/>
        <w:numPr>
          <w:ilvl w:val="0"/>
          <w:numId w:val="327"/>
        </w:numPr>
        <w:rPr>
          <w:ins w:id="256" w:author="Stephen Michell" w:date="2020-02-25T13:45:00Z"/>
        </w:rPr>
      </w:pPr>
      <w:ins w:id="257" w:author="Stephen Michell" w:date="2020-02-25T13:45:00Z">
        <w:r w:rsidRPr="00AC54D3">
          <w:t>Include sanity checks to ensure the validity of any values used as index variables.</w:t>
        </w:r>
      </w:ins>
    </w:p>
    <w:p w14:paraId="4B609A1E" w14:textId="4D8D49A5" w:rsidR="00356149" w:rsidRPr="006E547E" w:rsidRDefault="00356149" w:rsidP="00356149">
      <w:pPr>
        <w:pStyle w:val="NormBull"/>
        <w:numPr>
          <w:ilvl w:val="0"/>
          <w:numId w:val="327"/>
        </w:numPr>
      </w:pPr>
      <w:r w:rsidRPr="006E547E">
        <w:t>Ensure that consistent bounds information about each array is available throughout a program.</w:t>
      </w:r>
    </w:p>
    <w:p w14:paraId="5405511B" w14:textId="6EEAF8B0" w:rsidR="00356149" w:rsidRPr="006E547E" w:rsidRDefault="00356149" w:rsidP="00356149">
      <w:pPr>
        <w:pStyle w:val="NormBull"/>
        <w:numPr>
          <w:ilvl w:val="0"/>
          <w:numId w:val="327"/>
        </w:numPr>
      </w:pPr>
      <w:r w:rsidRPr="006E547E">
        <w:t>Enable bounds checking</w:t>
      </w:r>
      <w:ins w:id="258" w:author="Stephen Michell" w:date="2020-02-25T13:44:00Z">
        <w:r w:rsidR="00B9735F">
          <w:t>, when available,</w:t>
        </w:r>
      </w:ins>
      <w:r w:rsidRPr="006E547E">
        <w:t xml:space="preserve"> throughout development of a code. Disable bounds checking during produ</w:t>
      </w:r>
      <w:r w:rsidRPr="00EE2437">
        <w:t>ction runs only for program units that are critical for performance.</w:t>
      </w:r>
    </w:p>
    <w:p w14:paraId="6B055B56" w14:textId="77777777" w:rsidR="00356149" w:rsidRPr="006E547E" w:rsidRDefault="00356149" w:rsidP="00356149">
      <w:pPr>
        <w:pStyle w:val="NormBull"/>
        <w:numPr>
          <w:ilvl w:val="0"/>
          <w:numId w:val="327"/>
        </w:numPr>
      </w:pPr>
      <w:r w:rsidRPr="006E547E">
        <w:t xml:space="preserve">Use whole array assignment, operations, and bounds inquiry </w:t>
      </w:r>
      <w:proofErr w:type="spellStart"/>
      <w:r w:rsidRPr="006E547E">
        <w:t>intrinsics</w:t>
      </w:r>
      <w:proofErr w:type="spellEnd"/>
      <w:r w:rsidRPr="006E547E">
        <w:t xml:space="preserve"> where possible.</w:t>
      </w:r>
    </w:p>
    <w:p w14:paraId="478DECF9" w14:textId="77777777" w:rsidR="00356149" w:rsidRPr="006E547E" w:rsidRDefault="00356149" w:rsidP="00356149">
      <w:pPr>
        <w:pStyle w:val="NormBull"/>
        <w:numPr>
          <w:ilvl w:val="0"/>
          <w:numId w:val="327"/>
        </w:numPr>
      </w:pPr>
      <w:r w:rsidRPr="006E547E">
        <w:t xml:space="preserve">Obtain array bounds from array inquiry intrinsic procedures wherever needed. Use explicit interfaces and assumed-shape arrays or allocatable arrays as procedure dummy arguments to ensure that array shape information is passed to all procedures where </w:t>
      </w:r>
      <w:proofErr w:type="gramStart"/>
      <w:r w:rsidRPr="006E547E">
        <w:t>needed, and</w:t>
      </w:r>
      <w:proofErr w:type="gramEnd"/>
      <w:r w:rsidRPr="006E547E">
        <w:t xml:space="preserve"> can be used to dimension local automatic arrays.</w:t>
      </w:r>
    </w:p>
    <w:p w14:paraId="2AC8FAAE" w14:textId="77777777" w:rsidR="00356149" w:rsidRPr="002D21CE" w:rsidRDefault="00356149" w:rsidP="00356149">
      <w:pPr>
        <w:pStyle w:val="NormBull"/>
        <w:numPr>
          <w:ilvl w:val="0"/>
          <w:numId w:val="327"/>
        </w:numPr>
        <w:rPr>
          <w:spacing w:val="3"/>
        </w:rPr>
      </w:pPr>
      <w:r w:rsidRPr="002D21CE">
        <w:rPr>
          <w:spacing w:val="3"/>
        </w:rPr>
        <w:t xml:space="preserve">Use allocatable arrays where arrays operations involving </w:t>
      </w:r>
      <w:proofErr w:type="gramStart"/>
      <w:r w:rsidRPr="002D21CE">
        <w:rPr>
          <w:spacing w:val="3"/>
        </w:rPr>
        <w:t>differently-sized</w:t>
      </w:r>
      <w:proofErr w:type="gramEnd"/>
      <w:r w:rsidRPr="002D21CE">
        <w:rPr>
          <w:spacing w:val="3"/>
        </w:rPr>
        <w:t xml:space="preserve"> arrays might occur so the left-hand side array is reallocated as needed.</w:t>
      </w:r>
    </w:p>
    <w:p w14:paraId="7B45A01A" w14:textId="77777777" w:rsidR="00356149" w:rsidRPr="006E547E" w:rsidRDefault="00356149" w:rsidP="00356149">
      <w:pPr>
        <w:pStyle w:val="NormBull"/>
        <w:numPr>
          <w:ilvl w:val="0"/>
          <w:numId w:val="327"/>
        </w:numPr>
      </w:pPr>
      <w:r w:rsidRPr="006E547E">
        <w:t xml:space="preserve">Declare the lower bound of each array extent to fit the problem, thus minimizing the use of subscript </w:t>
      </w:r>
      <w:r w:rsidRPr="006E547E">
        <w:lastRenderedPageBreak/>
        <w:t>arithmetic.</w:t>
      </w:r>
    </w:p>
    <w:p w14:paraId="4D945634" w14:textId="53DB9DC5" w:rsidR="004C770C" w:rsidRDefault="00356149" w:rsidP="00F35EB9">
      <w:pPr>
        <w:pStyle w:val="NormBull"/>
      </w:pPr>
      <w:r w:rsidRPr="00EE2437">
        <w:t xml:space="preserve">Arrays can be declared in modules which </w:t>
      </w:r>
      <w:r w:rsidRPr="006E547E">
        <w:t>makes their bounds information available wherever the array is available.</w:t>
      </w:r>
      <w:r w:rsidRPr="00356149" w:rsidDel="00356149">
        <w:t xml:space="preserve"> </w:t>
      </w:r>
    </w:p>
    <w:p w14:paraId="4EBBE26E" w14:textId="480DDA74" w:rsidR="004C770C" w:rsidRDefault="00726AF3" w:rsidP="004C770C">
      <w:pPr>
        <w:pStyle w:val="Heading2"/>
        <w:rPr>
          <w:lang w:val="en-GB"/>
        </w:rPr>
      </w:pPr>
      <w:bookmarkStart w:id="259" w:name="_Ref336413426"/>
      <w:bookmarkStart w:id="260" w:name="_Toc358896494"/>
      <w:r>
        <w:rPr>
          <w:lang w:val="en-GB"/>
        </w:rPr>
        <w:t>6</w:t>
      </w:r>
      <w:r w:rsidR="009E501C">
        <w:rPr>
          <w:lang w:val="en-GB"/>
        </w:rPr>
        <w:t>.</w:t>
      </w:r>
      <w:r w:rsidR="004C770C" w:rsidRPr="00262A7C">
        <w:rPr>
          <w:lang w:val="en-GB"/>
        </w:rPr>
        <w:t>1</w:t>
      </w:r>
      <w:r w:rsidR="00034852">
        <w:rPr>
          <w:lang w:val="en-GB"/>
        </w:rPr>
        <w:t>0</w:t>
      </w:r>
      <w:r w:rsidR="00074057">
        <w:rPr>
          <w:lang w:val="en-GB"/>
        </w:rPr>
        <w:t xml:space="preserve"> </w:t>
      </w:r>
      <w:r w:rsidR="004C770C" w:rsidRPr="00262A7C">
        <w:rPr>
          <w:lang w:val="en-GB"/>
        </w:rPr>
        <w:t>Unchecked Array Copying [XYW]</w:t>
      </w:r>
      <w:bookmarkEnd w:id="259"/>
      <w:bookmarkEnd w:id="260"/>
    </w:p>
    <w:p w14:paraId="42EEE79B" w14:textId="6B0465F8" w:rsidR="00356149" w:rsidDel="00B9735F" w:rsidRDefault="00883A98">
      <w:pPr>
        <w:rPr>
          <w:del w:id="261" w:author="Stephen Michell" w:date="2020-02-25T13:48:00Z"/>
          <w:rFonts w:eastAsia="Times New Roman"/>
        </w:rPr>
      </w:pPr>
      <w:ins w:id="262" w:author="Stephen Michell" w:date="2019-11-09T09:56:00Z">
        <w:r>
          <w:rPr>
            <w:rFonts w:eastAsia="Times New Roman"/>
          </w:rPr>
          <w:t xml:space="preserve">The vulnerability as specified in </w:t>
        </w:r>
      </w:ins>
      <w:ins w:id="263" w:author="Stephen Michell" w:date="2020-02-23T17:21:00Z">
        <w:r w:rsidR="00745621">
          <w:rPr>
            <w:rFonts w:eastAsia="Times New Roman"/>
          </w:rPr>
          <w:t xml:space="preserve">ISO/IEC </w:t>
        </w:r>
      </w:ins>
      <w:ins w:id="264" w:author="Stephen Michell" w:date="2019-11-09T09:56:00Z">
        <w:r>
          <w:rPr>
            <w:rFonts w:eastAsia="Times New Roman"/>
          </w:rPr>
          <w:t>24772-1 clause 6.1</w:t>
        </w:r>
      </w:ins>
      <w:ins w:id="265" w:author="Stephen Michell" w:date="2019-11-09T09:57:00Z">
        <w:r>
          <w:rPr>
            <w:rFonts w:eastAsia="Times New Roman"/>
          </w:rPr>
          <w:t>0</w:t>
        </w:r>
      </w:ins>
      <w:ins w:id="266" w:author="Stephen Michell" w:date="2019-11-09T09:56:00Z">
        <w:r>
          <w:rPr>
            <w:rFonts w:eastAsia="Times New Roman"/>
          </w:rPr>
          <w:t xml:space="preserve"> is applicable to Fortran</w:t>
        </w:r>
      </w:ins>
      <w:ins w:id="267" w:author="Stephen Michell" w:date="2020-02-25T13:47:00Z">
        <w:r w:rsidR="00B9735F">
          <w:rPr>
            <w:rFonts w:eastAsia="Times New Roman"/>
          </w:rPr>
          <w:t>. See clause 6.9</w:t>
        </w:r>
      </w:ins>
      <w:ins w:id="268" w:author="Stephen Michell" w:date="2020-02-25T13:48:00Z">
        <w:r w:rsidR="00B9735F">
          <w:rPr>
            <w:rFonts w:eastAsia="Times New Roman"/>
          </w:rPr>
          <w:t>.</w:t>
        </w:r>
      </w:ins>
      <w:del w:id="269" w:author="Stephen Michell" w:date="2020-02-25T13:48:00Z">
        <w:r w:rsidR="00356149" w:rsidDel="00B9735F">
          <w:rPr>
            <w:rFonts w:eastAsia="Times New Roman"/>
          </w:rPr>
          <w:delText>Fortran provides array assignment</w:delText>
        </w:r>
      </w:del>
      <w:del w:id="270" w:author="Stephen Michell" w:date="2019-11-09T09:56:00Z">
        <w:r w:rsidR="00356149" w:rsidDel="00883A98">
          <w:rPr>
            <w:rFonts w:eastAsia="Times New Roman"/>
          </w:rPr>
          <w:delText>, so this vulnerability applies.</w:delText>
        </w:r>
      </w:del>
    </w:p>
    <w:p w14:paraId="62380D62" w14:textId="2A88BB62" w:rsidR="00356149" w:rsidDel="00B9735F" w:rsidRDefault="00356149">
      <w:pPr>
        <w:rPr>
          <w:del w:id="271" w:author="Stephen Michell" w:date="2020-02-25T13:48:00Z"/>
          <w:rFonts w:eastAsia="Times New Roman"/>
        </w:rPr>
      </w:pPr>
      <w:del w:id="272" w:author="Stephen Michell" w:date="2020-02-25T13:48:00Z">
        <w:r w:rsidDel="00B9735F">
          <w:rPr>
            <w:rFonts w:eastAsia="Times New Roman"/>
          </w:rPr>
          <w:delText xml:space="preserve">An array assignment with shape disagreement is prohibited, but the standard does not require the processor to </w:delText>
        </w:r>
      </w:del>
      <w:del w:id="273" w:author="Stephen Michell" w:date="2020-02-23T14:33:00Z">
        <w:r>
          <w:rPr>
            <w:rFonts w:eastAsia="Times New Roman"/>
          </w:rPr>
          <w:delText xml:space="preserve">check for </w:delText>
        </w:r>
      </w:del>
      <w:del w:id="274" w:author="Stephen Michell" w:date="2020-02-25T13:48:00Z">
        <w:r w:rsidDel="00B9735F">
          <w:rPr>
            <w:rFonts w:eastAsia="Times New Roman"/>
          </w:rPr>
          <w:delText>this.</w:delText>
        </w:r>
      </w:del>
    </w:p>
    <w:p w14:paraId="1B664DE8" w14:textId="191A61F2" w:rsidR="00356149" w:rsidDel="00B9735F" w:rsidRDefault="00356149">
      <w:pPr>
        <w:rPr>
          <w:del w:id="275" w:author="Stephen Michell" w:date="2020-02-25T13:48:00Z"/>
          <w:rFonts w:eastAsia="Times New Roman"/>
        </w:rPr>
      </w:pPr>
      <w:del w:id="276" w:author="Stephen Michell" w:date="2020-02-25T13:48:00Z">
        <w:r w:rsidDel="00B9735F">
          <w:rPr>
            <w:rFonts w:eastAsia="Times New Roman"/>
          </w:rPr>
          <w:delText>When a whole-array assignment occurs to define a non-coarray allocatable array, the non-coarray allocatable array is resized, if needed, to the correct size. When a whole character assignment occurs to define a non-coarray allocatable character, the non-coarray allocatable character is resized, if needed.</w:delText>
        </w:r>
      </w:del>
    </w:p>
    <w:p w14:paraId="3EC786F0" w14:textId="747D9ED9" w:rsidR="00356149" w:rsidDel="00B9735F" w:rsidRDefault="00356149">
      <w:pPr>
        <w:rPr>
          <w:del w:id="277" w:author="Stephen Michell" w:date="2020-02-25T13:48:00Z"/>
          <w:rFonts w:eastAsia="Times New Roman"/>
        </w:rPr>
      </w:pPr>
      <w:del w:id="278" w:author="Stephen Michell" w:date="2020-02-25T13:48:00Z">
        <w:r w:rsidDel="00B9735F">
          <w:rPr>
            <w:rFonts w:eastAsia="Times New Roman"/>
          </w:rPr>
          <w:delText xml:space="preserve">Most implementations include an optional facility for bounds checking. These are likely to be incomplete for a dummy argument that is an explicit-shape or assumed-size array because of passing only the address of such an object, and/or the reliance on local declaration of the bounds. It is therefore preferable to use an assumed-shape or allocatable array as a procedure dummy argument. The performance of operations involving assumed-shape arrays is improved by the use of the </w:delText>
        </w:r>
        <w:r w:rsidRPr="0071177D" w:rsidDel="00B9735F">
          <w:rPr>
            <w:rFonts w:ascii="Courier New" w:eastAsia="Courier New" w:hAnsi="Courier New"/>
          </w:rPr>
          <w:delText>contiguous</w:delText>
        </w:r>
        <w:r w:rsidRPr="0071177D" w:rsidDel="00B9735F">
          <w:rPr>
            <w:rFonts w:eastAsia="Courier New"/>
          </w:rPr>
          <w:delText xml:space="preserve"> </w:delText>
        </w:r>
        <w:r w:rsidDel="00B9735F">
          <w:rPr>
            <w:rFonts w:eastAsia="Times New Roman"/>
          </w:rPr>
          <w:delText>attribute.</w:delText>
        </w:r>
      </w:del>
    </w:p>
    <w:p w14:paraId="493DFC4D" w14:textId="72113874" w:rsidR="00356149" w:rsidRDefault="00356149" w:rsidP="00B9735F">
      <w:pPr>
        <w:rPr>
          <w:lang w:val="en-GB"/>
        </w:rPr>
      </w:pPr>
      <w:del w:id="279" w:author="Stephen Michell" w:date="2020-02-25T13:48:00Z">
        <w:r w:rsidDel="00B9735F">
          <w:rPr>
            <w:rFonts w:eastAsia="Times New Roman"/>
            <w:spacing w:val="4"/>
          </w:rPr>
          <w:delText>Fortran provides a set of array bounds intrinsic inquiry procedures which can be used to obtain the bounds of arrays where such information is available.</w:delText>
        </w:r>
        <w:r w:rsidRPr="00262A7C" w:rsidDel="00B9735F">
          <w:rPr>
            <w:lang w:val="en-GB"/>
          </w:rPr>
          <w:delText xml:space="preserve"> </w:delText>
        </w:r>
      </w:del>
    </w:p>
    <w:p w14:paraId="6A04E65E" w14:textId="78236366" w:rsidR="00356149" w:rsidRDefault="00356149" w:rsidP="00356149">
      <w:pPr>
        <w:pStyle w:val="Heading3"/>
        <w:rPr>
          <w:rFonts w:eastAsia="Times New Roman"/>
        </w:rPr>
      </w:pPr>
      <w:r>
        <w:rPr>
          <w:lang w:val="pt-BR"/>
        </w:rPr>
        <w:t>6.10</w:t>
      </w:r>
      <w:r w:rsidRPr="00702929">
        <w:rPr>
          <w:lang w:val="pt-BR"/>
        </w:rPr>
        <w:t>.</w:t>
      </w:r>
      <w:r>
        <w:rPr>
          <w:lang w:val="pt-BR"/>
        </w:rPr>
        <w:t xml:space="preserve">2 </w:t>
      </w:r>
      <w:proofErr w:type="spellStart"/>
      <w:r>
        <w:rPr>
          <w:lang w:val="pt-BR"/>
        </w:rPr>
        <w:t>Guidance</w:t>
      </w:r>
      <w:proofErr w:type="spellEnd"/>
      <w:r>
        <w:rPr>
          <w:lang w:val="pt-BR"/>
        </w:rPr>
        <w:t xml:space="preserve"> </w:t>
      </w:r>
      <w:proofErr w:type="spellStart"/>
      <w:r>
        <w:rPr>
          <w:lang w:val="pt-BR"/>
        </w:rPr>
        <w:t>to</w:t>
      </w:r>
      <w:proofErr w:type="spellEnd"/>
      <w:r>
        <w:rPr>
          <w:lang w:val="pt-BR"/>
        </w:rPr>
        <w:t xml:space="preserve"> </w:t>
      </w:r>
      <w:proofErr w:type="spellStart"/>
      <w:r>
        <w:rPr>
          <w:lang w:val="pt-BR"/>
        </w:rPr>
        <w:t>language</w:t>
      </w:r>
      <w:proofErr w:type="spellEnd"/>
      <w:r>
        <w:rPr>
          <w:lang w:val="pt-BR"/>
        </w:rPr>
        <w:t xml:space="preserve"> </w:t>
      </w:r>
      <w:proofErr w:type="spellStart"/>
      <w:r>
        <w:rPr>
          <w:lang w:val="pt-BR"/>
        </w:rPr>
        <w:t>users</w:t>
      </w:r>
      <w:proofErr w:type="spellEnd"/>
      <w:r w:rsidRPr="00936858">
        <w:rPr>
          <w:rFonts w:eastAsia="Times New Roman"/>
        </w:rPr>
        <w:t xml:space="preserve"> </w:t>
      </w:r>
    </w:p>
    <w:p w14:paraId="288DB3E1" w14:textId="3774F63F" w:rsidR="00356149" w:rsidRPr="006E547E" w:rsidDel="00B9735F" w:rsidRDefault="00356149">
      <w:pPr>
        <w:pStyle w:val="NormBull"/>
        <w:numPr>
          <w:ilvl w:val="0"/>
          <w:numId w:val="0"/>
        </w:numPr>
        <w:ind w:left="720" w:hanging="360"/>
        <w:rPr>
          <w:del w:id="280" w:author="Stephen Michell" w:date="2020-02-25T13:48:00Z"/>
        </w:rPr>
        <w:pPrChange w:id="281" w:author="Stephen Michell" w:date="2020-02-25T13:49:00Z">
          <w:pPr>
            <w:pStyle w:val="NormBull"/>
          </w:pPr>
        </w:pPrChange>
      </w:pPr>
      <w:del w:id="282" w:author="Stephen Michell" w:date="2020-02-25T13:48:00Z">
        <w:r w:rsidRPr="006E547E" w:rsidDel="00B9735F">
          <w:delText>Ensure that consistent bounds information about each array is available throughout a program.</w:delText>
        </w:r>
      </w:del>
    </w:p>
    <w:p w14:paraId="5F3A8D90" w14:textId="76BD642B" w:rsidR="00356149" w:rsidRPr="006E547E" w:rsidDel="00B9735F" w:rsidRDefault="00356149">
      <w:pPr>
        <w:pStyle w:val="NormBull"/>
        <w:numPr>
          <w:ilvl w:val="0"/>
          <w:numId w:val="0"/>
        </w:numPr>
        <w:ind w:left="720" w:hanging="360"/>
        <w:rPr>
          <w:del w:id="283" w:author="Stephen Michell" w:date="2020-02-25T13:48:00Z"/>
        </w:rPr>
        <w:pPrChange w:id="284" w:author="Stephen Michell" w:date="2020-02-25T13:49:00Z">
          <w:pPr>
            <w:pStyle w:val="NormBull"/>
          </w:pPr>
        </w:pPrChange>
      </w:pPr>
      <w:del w:id="285" w:author="Stephen Michell" w:date="2020-02-25T13:48:00Z">
        <w:r w:rsidRPr="006E547E" w:rsidDel="00B9735F">
          <w:delText>Enable bounds checking throughout development of a code. Disable bounds checking during production runs only fo</w:delText>
        </w:r>
        <w:r w:rsidRPr="00EE2437" w:rsidDel="00B9735F">
          <w:delText>r program units that are critical for performance.</w:delText>
        </w:r>
      </w:del>
    </w:p>
    <w:p w14:paraId="6455AA72" w14:textId="7F0B3011" w:rsidR="00356149" w:rsidRPr="006E547E" w:rsidDel="00B9735F" w:rsidRDefault="00356149">
      <w:pPr>
        <w:pStyle w:val="NormBull"/>
        <w:numPr>
          <w:ilvl w:val="0"/>
          <w:numId w:val="0"/>
        </w:numPr>
        <w:ind w:left="720" w:hanging="360"/>
        <w:rPr>
          <w:del w:id="286" w:author="Stephen Michell" w:date="2020-02-25T13:48:00Z"/>
        </w:rPr>
        <w:pPrChange w:id="287" w:author="Stephen Michell" w:date="2020-02-25T13:49:00Z">
          <w:pPr>
            <w:pStyle w:val="NormBull"/>
          </w:pPr>
        </w:pPrChange>
      </w:pPr>
      <w:del w:id="288" w:author="Stephen Michell" w:date="2020-02-25T13:48:00Z">
        <w:r w:rsidRPr="006E547E" w:rsidDel="00B9735F">
          <w:delText>Use whole array assignment, operations, and bounds inquiry intrinsics where possible.</w:delText>
        </w:r>
      </w:del>
    </w:p>
    <w:p w14:paraId="4578CF26" w14:textId="7022C0AE" w:rsidR="00356149" w:rsidRPr="006E547E" w:rsidDel="00B9735F" w:rsidRDefault="00356149">
      <w:pPr>
        <w:pStyle w:val="NormBull"/>
        <w:numPr>
          <w:ilvl w:val="0"/>
          <w:numId w:val="0"/>
        </w:numPr>
        <w:ind w:left="720" w:hanging="360"/>
        <w:rPr>
          <w:del w:id="289" w:author="Stephen Michell" w:date="2020-02-25T13:48:00Z"/>
        </w:rPr>
        <w:pPrChange w:id="290" w:author="Stephen Michell" w:date="2020-02-25T13:49:00Z">
          <w:pPr>
            <w:pStyle w:val="NormBull"/>
          </w:pPr>
        </w:pPrChange>
      </w:pPr>
      <w:del w:id="291" w:author="Stephen Michell" w:date="2020-02-25T13:48:00Z">
        <w:r w:rsidRPr="006E547E" w:rsidDel="00B9735F">
          <w:delText>Obtain array bounds from array inquiry intrinsics wherever needed. Use explicit interfaces and assumed-shape arrays or allocatable array as procedure dummy arguments to ensure that array bounds information is passed to all procedures where needed, including dummy arguments and automatic arrays.</w:delText>
        </w:r>
      </w:del>
    </w:p>
    <w:p w14:paraId="18EA7220" w14:textId="74CFF928" w:rsidR="004C770C" w:rsidRPr="00044C59" w:rsidRDefault="00356149">
      <w:pPr>
        <w:pStyle w:val="NormBull"/>
        <w:numPr>
          <w:ilvl w:val="0"/>
          <w:numId w:val="0"/>
        </w:numPr>
        <w:ind w:left="720" w:hanging="360"/>
        <w:pPrChange w:id="292" w:author="Stephen Michell" w:date="2020-02-25T13:49:00Z">
          <w:pPr>
            <w:pStyle w:val="NormBull"/>
          </w:pPr>
        </w:pPrChange>
      </w:pPr>
      <w:del w:id="293" w:author="Stephen Michell" w:date="2020-02-25T13:48:00Z">
        <w:r w:rsidRPr="00F35EB9" w:rsidDel="00B9735F">
          <w:delText>Use allocatable arrays where arrays operations involving differently-sized arrays might occur so the left-hand side array is reallocated as needed.</w:delText>
        </w:r>
      </w:del>
      <w:ins w:id="294" w:author="Stephen Michell" w:date="2020-02-25T13:48:00Z">
        <w:r w:rsidR="00B9735F">
          <w:t>Follow the guidance of clause 6.9.2.</w:t>
        </w:r>
      </w:ins>
    </w:p>
    <w:p w14:paraId="7528F922" w14:textId="1467AE67" w:rsidR="004C770C" w:rsidRDefault="00726AF3" w:rsidP="004C770C">
      <w:pPr>
        <w:pStyle w:val="Heading2"/>
      </w:pPr>
      <w:bookmarkStart w:id="295" w:name="_Toc358896495"/>
      <w:r>
        <w:t>6</w:t>
      </w:r>
      <w:r w:rsidR="009E501C">
        <w:t>.</w:t>
      </w:r>
      <w:r w:rsidR="004C770C">
        <w:t>1</w:t>
      </w:r>
      <w:r w:rsidR="00034852">
        <w:t>1</w:t>
      </w:r>
      <w:r w:rsidR="00074057">
        <w:t xml:space="preserve"> </w:t>
      </w:r>
      <w:r w:rsidR="004C770C">
        <w:t xml:space="preserve">Pointer Type </w:t>
      </w:r>
      <w:r w:rsidR="00D146B4">
        <w:t xml:space="preserve">Conversions </w:t>
      </w:r>
      <w:r w:rsidR="004C770C">
        <w:t>[HFC]</w:t>
      </w:r>
      <w:bookmarkEnd w:id="295"/>
    </w:p>
    <w:p w14:paraId="3FEA8071" w14:textId="5CE4B193" w:rsidR="004C770C" w:rsidRDefault="00726AF3" w:rsidP="004C770C">
      <w:pPr>
        <w:pStyle w:val="Heading3"/>
      </w:pPr>
      <w:r>
        <w:t>6</w:t>
      </w:r>
      <w:r w:rsidR="009E501C">
        <w:t>.</w:t>
      </w:r>
      <w:r w:rsidR="004C770C">
        <w:t>1</w:t>
      </w:r>
      <w:r w:rsidR="00034852">
        <w:t>1</w:t>
      </w:r>
      <w:r w:rsidR="004C770C">
        <w:t>.1</w:t>
      </w:r>
      <w:r w:rsidR="00074057">
        <w:t xml:space="preserve"> </w:t>
      </w:r>
      <w:r w:rsidR="004C770C">
        <w:t xml:space="preserve">Applicability to language </w:t>
      </w:r>
    </w:p>
    <w:p w14:paraId="0406885A" w14:textId="22C8D60E" w:rsidR="00B9735F" w:rsidRDefault="00883A98" w:rsidP="00356149">
      <w:pPr>
        <w:rPr>
          <w:ins w:id="296" w:author="Stephen Michell" w:date="2020-02-25T13:50:00Z"/>
          <w:rFonts w:eastAsia="Times New Roman"/>
        </w:rPr>
      </w:pPr>
      <w:ins w:id="297" w:author="Stephen Michell" w:date="2019-11-09T09:55:00Z">
        <w:r>
          <w:rPr>
            <w:rFonts w:eastAsia="Times New Roman"/>
          </w:rPr>
          <w:t xml:space="preserve">The vulnerability as specified in </w:t>
        </w:r>
      </w:ins>
      <w:ins w:id="298" w:author="Stephen Michell" w:date="2020-02-23T17:23:00Z">
        <w:r w:rsidR="00745621">
          <w:rPr>
            <w:rFonts w:eastAsia="Times New Roman"/>
          </w:rPr>
          <w:t xml:space="preserve">ISO/IEC </w:t>
        </w:r>
      </w:ins>
      <w:ins w:id="299" w:author="Stephen Michell" w:date="2019-11-09T09:55:00Z">
        <w:r>
          <w:rPr>
            <w:rFonts w:eastAsia="Times New Roman"/>
          </w:rPr>
          <w:t>24772-1</w:t>
        </w:r>
      </w:ins>
      <w:ins w:id="300" w:author="Stephen Michell" w:date="2020-02-23T17:23:00Z">
        <w:r w:rsidR="00745621">
          <w:rPr>
            <w:rFonts w:eastAsia="Times New Roman"/>
          </w:rPr>
          <w:t>:2019</w:t>
        </w:r>
      </w:ins>
      <w:ins w:id="301" w:author="Stephen Michell" w:date="2019-11-09T09:55:00Z">
        <w:r>
          <w:rPr>
            <w:rFonts w:eastAsia="Times New Roman"/>
          </w:rPr>
          <w:t xml:space="preserve"> clause 6.1</w:t>
        </w:r>
      </w:ins>
      <w:ins w:id="302" w:author="Stephen Michell" w:date="2019-11-09T09:57:00Z">
        <w:r>
          <w:rPr>
            <w:rFonts w:eastAsia="Times New Roman"/>
          </w:rPr>
          <w:t>1</w:t>
        </w:r>
      </w:ins>
      <w:ins w:id="303" w:author="Stephen Michell" w:date="2019-11-09T09:55:00Z">
        <w:r>
          <w:rPr>
            <w:rFonts w:eastAsia="Times New Roman"/>
          </w:rPr>
          <w:t xml:space="preserve"> is not applicable to Fortran</w:t>
        </w:r>
        <w:r w:rsidDel="00883A98">
          <w:rPr>
            <w:rFonts w:eastAsia="Times New Roman"/>
          </w:rPr>
          <w:t xml:space="preserve"> </w:t>
        </w:r>
      </w:ins>
      <w:del w:id="304" w:author="Stephen Michell" w:date="2019-11-09T09:55:00Z">
        <w:r w:rsidR="00356149" w:rsidDel="00883A98">
          <w:rPr>
            <w:rFonts w:eastAsia="Times New Roman"/>
          </w:rPr>
          <w:delText xml:space="preserve">This vulnerability is not applicable to Fortran </w:delText>
        </w:r>
      </w:del>
      <w:ins w:id="305" w:author="Stephen Michell" w:date="2020-02-25T13:50:00Z">
        <w:r w:rsidR="00B9735F">
          <w:rPr>
            <w:rFonts w:eastAsia="Times New Roman"/>
          </w:rPr>
          <w:t xml:space="preserve">except </w:t>
        </w:r>
      </w:ins>
      <w:ins w:id="306" w:author="Stephen Michell" w:date="2020-02-25T13:54:00Z">
        <w:r w:rsidR="00B9735F">
          <w:rPr>
            <w:rFonts w:eastAsia="Times New Roman"/>
          </w:rPr>
          <w:t>in the context of polymorphic pointers</w:t>
        </w:r>
      </w:ins>
      <w:ins w:id="307" w:author="Stephen Michell" w:date="2020-02-25T13:58:00Z">
        <w:r w:rsidR="00B9735F">
          <w:rPr>
            <w:rFonts w:eastAsia="Times New Roman"/>
          </w:rPr>
          <w:t xml:space="preserve"> and </w:t>
        </w:r>
        <w:proofErr w:type="spellStart"/>
        <w:r w:rsidR="00B9735F">
          <w:rPr>
            <w:rFonts w:eastAsia="Times New Roman"/>
          </w:rPr>
          <w:t>c_ptr</w:t>
        </w:r>
        <w:proofErr w:type="spellEnd"/>
        <w:r w:rsidR="00B9735F">
          <w:rPr>
            <w:rFonts w:eastAsia="Times New Roman"/>
          </w:rPr>
          <w:t>.</w:t>
        </w:r>
      </w:ins>
      <w:del w:id="308" w:author="Stephen Michell" w:date="2020-02-25T13:50:00Z">
        <w:r w:rsidR="00356149" w:rsidDel="00B9735F">
          <w:rPr>
            <w:rFonts w:eastAsia="Times New Roman"/>
          </w:rPr>
          <w:delText>in most circumstances.</w:delText>
        </w:r>
      </w:del>
    </w:p>
    <w:p w14:paraId="3A657B25" w14:textId="77777777" w:rsidR="00B9735F" w:rsidRDefault="00B9735F" w:rsidP="00B9735F">
      <w:pPr>
        <w:rPr>
          <w:moveTo w:id="309" w:author="Stephen Michell" w:date="2020-02-25T13:55:00Z"/>
          <w:rFonts w:eastAsia="Times New Roman"/>
        </w:rPr>
      </w:pPr>
      <w:moveToRangeStart w:id="310" w:author="Stephen Michell" w:date="2020-02-25T13:55:00Z" w:name="move33531333"/>
      <w:moveTo w:id="311" w:author="Stephen Michell" w:date="2020-02-25T13:55:00Z">
        <w:r>
          <w:rPr>
            <w:rFonts w:eastAsia="Times New Roman"/>
          </w:rPr>
          <w:t>When an unlimited polymorphic pointer has a target of a sequence type or an interoperable derived type, a type-breaking cast might occur.</w:t>
        </w:r>
      </w:moveTo>
    </w:p>
    <w:moveToRangeEnd w:id="310"/>
    <w:p w14:paraId="324EA9DC" w14:textId="2DE39EC3" w:rsidR="00356149" w:rsidRDefault="00356149" w:rsidP="00356149">
      <w:pPr>
        <w:rPr>
          <w:rFonts w:eastAsia="Times New Roman"/>
        </w:rPr>
      </w:pPr>
      <w:r>
        <w:rPr>
          <w:rFonts w:eastAsia="Times New Roman"/>
        </w:rPr>
        <w:t xml:space="preserve"> </w:t>
      </w:r>
      <w:del w:id="312" w:author="Stephen Michell" w:date="2020-02-25T13:53:00Z">
        <w:r w:rsidDel="00B9735F">
          <w:rPr>
            <w:rFonts w:eastAsia="Times New Roman"/>
          </w:rPr>
          <w:delText xml:space="preserve">There is no mechanism for associating a data pointer with a procedure pointer. </w:delText>
        </w:r>
      </w:del>
      <w:r>
        <w:rPr>
          <w:rFonts w:eastAsia="Times New Roman"/>
        </w:rPr>
        <w:t xml:space="preserve">A non-polymorphic pointer is declared with a type and can be associated only with an object of its type. A polymorphic pointer that is not unlimited polymorphic is declared with a type and can be associated only with an object of its type or an extension of its type. An unlimited polymorphic pointer can be used to reference its target only by using a type with which the type of its target is compatible in a </w:t>
      </w:r>
      <w:r>
        <w:rPr>
          <w:rFonts w:eastAsia="Times New Roman"/>
          <w:sz w:val="25"/>
        </w:rPr>
        <w:t xml:space="preserve">select type </w:t>
      </w:r>
      <w:r>
        <w:rPr>
          <w:rFonts w:eastAsia="Times New Roman"/>
        </w:rPr>
        <w:t xml:space="preserve">construct. </w:t>
      </w:r>
      <w:commentRangeStart w:id="313"/>
      <w:commentRangeStart w:id="314"/>
      <w:commentRangeStart w:id="315"/>
      <w:ins w:id="316" w:author="Stephen Michell" w:date="2020-02-25T13:54:00Z">
        <w:r w:rsidR="00B9735F">
          <w:rPr>
            <w:rFonts w:eastAsia="Times New Roman"/>
          </w:rPr>
          <w:t>There</w:t>
        </w:r>
        <w:commentRangeEnd w:id="313"/>
        <w:r w:rsidR="00B9735F">
          <w:rPr>
            <w:rStyle w:val="CommentReference"/>
          </w:rPr>
          <w:commentReference w:id="313"/>
        </w:r>
        <w:commentRangeEnd w:id="314"/>
        <w:r w:rsidR="00B9735F">
          <w:rPr>
            <w:rStyle w:val="CommentReference"/>
          </w:rPr>
          <w:commentReference w:id="314"/>
        </w:r>
        <w:commentRangeEnd w:id="315"/>
        <w:r w:rsidR="00B9735F">
          <w:rPr>
            <w:rStyle w:val="CommentReference"/>
          </w:rPr>
          <w:commentReference w:id="315"/>
        </w:r>
        <w:r w:rsidR="00B9735F">
          <w:rPr>
            <w:rFonts w:eastAsia="Times New Roman"/>
          </w:rPr>
          <w:t xml:space="preserve"> is no mechanism for associating a data pointer with a procedure pointer. </w:t>
        </w:r>
      </w:ins>
      <w:r>
        <w:rPr>
          <w:rFonts w:eastAsia="Times New Roman"/>
        </w:rPr>
        <w:t xml:space="preserve">These restrictions are enforced during compilation. </w:t>
      </w:r>
      <w:del w:id="317" w:author="Stephen Michell" w:date="2020-02-25T13:55:00Z">
        <w:r w:rsidDel="00B9735F">
          <w:rPr>
            <w:rFonts w:eastAsia="Times New Roman"/>
          </w:rPr>
          <w:delText>An unlimited polymorphic pointer can also be assigned to a sequence type or bind(c) type pointer; this is unsafe, and cannot be checked during compilation.</w:delText>
        </w:r>
      </w:del>
    </w:p>
    <w:p w14:paraId="0ED72814" w14:textId="31382FE0" w:rsidR="00356149" w:rsidDel="00B9735F" w:rsidRDefault="00356149" w:rsidP="00356149">
      <w:pPr>
        <w:rPr>
          <w:moveFrom w:id="318" w:author="Stephen Michell" w:date="2020-02-25T13:55:00Z"/>
          <w:rFonts w:eastAsia="Times New Roman"/>
        </w:rPr>
      </w:pPr>
      <w:moveFromRangeStart w:id="319" w:author="Stephen Michell" w:date="2020-02-25T13:55:00Z" w:name="move33531333"/>
      <w:moveFrom w:id="320" w:author="Stephen Michell" w:date="2020-02-25T13:55:00Z">
        <w:r w:rsidDel="00B9735F">
          <w:rPr>
            <w:rFonts w:eastAsia="Times New Roman"/>
          </w:rPr>
          <w:t>When an unlimited polymorphic pointer has a target of a sequence type or an interoperable derived type, a type-breaking cast might occur.</w:t>
        </w:r>
      </w:moveFrom>
    </w:p>
    <w:moveFromRangeEnd w:id="319"/>
    <w:p w14:paraId="6F3FDA06" w14:textId="74F32B42" w:rsidR="00B9735F" w:rsidRDefault="00356149" w:rsidP="004C770C">
      <w:pPr>
        <w:rPr>
          <w:ins w:id="321" w:author="Stephen Michell" w:date="2020-02-25T13:57:00Z"/>
        </w:rPr>
      </w:pPr>
      <w:r w:rsidRPr="008C1524">
        <w:rPr>
          <w:rPrChange w:id="322" w:author="Stephen Michell" w:date="2020-02-24T17:41:00Z">
            <w:rPr>
              <w:rFonts w:eastAsia="Times New Roman"/>
              <w:spacing w:val="7"/>
            </w:rPr>
          </w:rPrChange>
        </w:rPr>
        <w:t xml:space="preserve">A pointer appearing as an argument to the intrinsic module procedure </w:t>
      </w:r>
      <w:proofErr w:type="spellStart"/>
      <w:r w:rsidRPr="008C1524">
        <w:rPr>
          <w:rPrChange w:id="323" w:author="Stephen Michell" w:date="2020-02-24T17:41:00Z">
            <w:rPr>
              <w:rFonts w:ascii="Courier New" w:eastAsia="Times New Roman" w:hAnsi="Courier New" w:cs="Courier New"/>
              <w:spacing w:val="7"/>
            </w:rPr>
          </w:rPrChange>
        </w:rPr>
        <w:t>c_f_pointer</w:t>
      </w:r>
      <w:proofErr w:type="spellEnd"/>
      <w:r w:rsidRPr="008C1524">
        <w:rPr>
          <w:rPrChange w:id="324" w:author="Stephen Michell" w:date="2020-02-24T17:41:00Z">
            <w:rPr>
              <w:rFonts w:eastAsia="Times New Roman"/>
              <w:spacing w:val="7"/>
              <w:sz w:val="25"/>
            </w:rPr>
          </w:rPrChange>
        </w:rPr>
        <w:t xml:space="preserve"> </w:t>
      </w:r>
      <w:r w:rsidRPr="008C1524">
        <w:rPr>
          <w:rPrChange w:id="325" w:author="Stephen Michell" w:date="2020-02-24T17:41:00Z">
            <w:rPr>
              <w:rFonts w:eastAsia="Times New Roman"/>
              <w:spacing w:val="7"/>
            </w:rPr>
          </w:rPrChange>
        </w:rPr>
        <w:t xml:space="preserve">effectively has its type changed to the intrinsic type </w:t>
      </w:r>
      <w:proofErr w:type="spellStart"/>
      <w:r w:rsidRPr="008C1524">
        <w:rPr>
          <w:rPrChange w:id="326" w:author="Stephen Michell" w:date="2020-02-24T17:41:00Z">
            <w:rPr>
              <w:rFonts w:ascii="Courier New" w:eastAsia="Times New Roman" w:hAnsi="Courier New" w:cs="Courier New"/>
              <w:spacing w:val="7"/>
            </w:rPr>
          </w:rPrChange>
        </w:rPr>
        <w:t>c_ptr</w:t>
      </w:r>
      <w:proofErr w:type="spellEnd"/>
      <w:ins w:id="327" w:author="Stephen Michell" w:date="2020-02-25T13:58:00Z">
        <w:r w:rsidR="00B9735F">
          <w:t>, w</w:t>
        </w:r>
      </w:ins>
      <w:del w:id="328" w:author="Stephen Michell" w:date="2020-02-25T13:58:00Z">
        <w:r w:rsidRPr="008C1524" w:rsidDel="00B9735F">
          <w:rPr>
            <w:rPrChange w:id="329" w:author="Stephen Michell" w:date="2020-02-24T17:41:00Z">
              <w:rPr>
                <w:rFonts w:eastAsia="Times New Roman"/>
                <w:spacing w:val="7"/>
              </w:rPr>
            </w:rPrChange>
          </w:rPr>
          <w:delText>.</w:delText>
        </w:r>
      </w:del>
      <w:ins w:id="330" w:author="Stephen Michell" w:date="2020-02-25T13:57:00Z">
        <w:r w:rsidR="00B9735F">
          <w:t>hich can be recast to any type.</w:t>
        </w:r>
      </w:ins>
      <w:del w:id="331" w:author="Stephen Michell" w:date="2020-02-25T13:57:00Z">
        <w:r w:rsidRPr="008C1524" w:rsidDel="00B9735F">
          <w:rPr>
            <w:rPrChange w:id="332" w:author="Stephen Michell" w:date="2020-02-24T17:41:00Z">
              <w:rPr>
                <w:rFonts w:eastAsia="Times New Roman"/>
                <w:spacing w:val="7"/>
              </w:rPr>
            </w:rPrChange>
          </w:rPr>
          <w:delText xml:space="preserve"> </w:delText>
        </w:r>
      </w:del>
    </w:p>
    <w:p w14:paraId="67381BE3" w14:textId="2C57F91F" w:rsidR="004C770C" w:rsidRPr="008C1524" w:rsidDel="00B9735F" w:rsidRDefault="00356149" w:rsidP="004C770C">
      <w:pPr>
        <w:rPr>
          <w:del w:id="333" w:author="Stephen Michell" w:date="2020-02-25T13:59:00Z"/>
          <w:rPrChange w:id="334" w:author="Stephen Michell" w:date="2020-02-24T17:41:00Z">
            <w:rPr>
              <w:del w:id="335" w:author="Stephen Michell" w:date="2020-02-25T13:59:00Z"/>
              <w:kern w:val="32"/>
            </w:rPr>
          </w:rPrChange>
        </w:rPr>
      </w:pPr>
      <w:commentRangeStart w:id="336"/>
      <w:del w:id="337" w:author="Stephen Michell" w:date="2020-02-25T13:59:00Z">
        <w:r w:rsidRPr="008C1524" w:rsidDel="00B9735F">
          <w:rPr>
            <w:rPrChange w:id="338" w:author="Stephen Michell" w:date="2020-02-24T17:41:00Z">
              <w:rPr>
                <w:rFonts w:eastAsia="Times New Roman"/>
                <w:spacing w:val="7"/>
              </w:rPr>
            </w:rPrChange>
          </w:rPr>
          <w:delText>Further casts could be made if the pointer is processed by procedures written in a language other than Fortran.</w:delText>
        </w:r>
      </w:del>
    </w:p>
    <w:p w14:paraId="6E92C80D" w14:textId="596C69AD" w:rsidR="004C770C" w:rsidRDefault="00726AF3" w:rsidP="004C770C">
      <w:pPr>
        <w:pStyle w:val="Heading3"/>
        <w:widowControl w:val="0"/>
        <w:numPr>
          <w:ilvl w:val="2"/>
          <w:numId w:val="0"/>
        </w:numPr>
        <w:tabs>
          <w:tab w:val="num" w:pos="0"/>
        </w:tabs>
        <w:suppressAutoHyphens/>
        <w:spacing w:after="120"/>
        <w:rPr>
          <w:kern w:val="32"/>
        </w:rPr>
      </w:pPr>
      <w:r>
        <w:rPr>
          <w:kern w:val="32"/>
        </w:rPr>
        <w:t>6</w:t>
      </w:r>
      <w:r w:rsidR="009E501C">
        <w:rPr>
          <w:kern w:val="32"/>
        </w:rPr>
        <w:t>.</w:t>
      </w:r>
      <w:r w:rsidR="004C770C">
        <w:rPr>
          <w:kern w:val="32"/>
        </w:rPr>
        <w:t>1</w:t>
      </w:r>
      <w:r w:rsidR="00034852">
        <w:rPr>
          <w:kern w:val="32"/>
        </w:rPr>
        <w:t>1</w:t>
      </w:r>
      <w:r w:rsidR="004C770C">
        <w:rPr>
          <w:kern w:val="32"/>
        </w:rPr>
        <w:t>.2</w:t>
      </w:r>
      <w:r w:rsidR="00074057">
        <w:rPr>
          <w:kern w:val="32"/>
        </w:rPr>
        <w:t xml:space="preserve"> </w:t>
      </w:r>
      <w:r w:rsidR="004C770C">
        <w:rPr>
          <w:kern w:val="32"/>
        </w:rPr>
        <w:t>Guidance to language users</w:t>
      </w:r>
      <w:commentRangeEnd w:id="336"/>
      <w:r w:rsidR="00B9735F">
        <w:rPr>
          <w:rStyle w:val="CommentReference"/>
          <w:rFonts w:asciiTheme="minorHAnsi" w:eastAsiaTheme="minorEastAsia" w:hAnsiTheme="minorHAnsi" w:cstheme="minorBidi"/>
          <w:b w:val="0"/>
          <w:bCs w:val="0"/>
        </w:rPr>
        <w:commentReference w:id="336"/>
      </w:r>
    </w:p>
    <w:p w14:paraId="14250CDE" w14:textId="381A9459" w:rsidR="00356149" w:rsidRPr="006E547E" w:rsidDel="00B9735F" w:rsidRDefault="00356149" w:rsidP="00356149">
      <w:pPr>
        <w:pStyle w:val="NormBull"/>
        <w:numPr>
          <w:ilvl w:val="0"/>
          <w:numId w:val="315"/>
        </w:numPr>
        <w:rPr>
          <w:del w:id="339" w:author="Stephen Michell" w:date="2020-02-25T14:14:00Z"/>
        </w:rPr>
      </w:pPr>
      <w:del w:id="340" w:author="Stephen Michell" w:date="2020-02-25T14:14:00Z">
        <w:r w:rsidRPr="006E547E" w:rsidDel="00B9735F">
          <w:delText>Avoid C interoperability features in programs that do not interoperate with other languages.</w:delText>
        </w:r>
      </w:del>
    </w:p>
    <w:p w14:paraId="0C54E029" w14:textId="24E2E9A2" w:rsidR="004C770C" w:rsidRDefault="00B9735F" w:rsidP="00B9735F">
      <w:pPr>
        <w:pStyle w:val="NormBull"/>
        <w:rPr>
          <w:ins w:id="341" w:author="Stephen Michell" w:date="2020-02-25T14:02:00Z"/>
        </w:rPr>
      </w:pPr>
      <w:ins w:id="342" w:author="Stephen Michell" w:date="2020-02-25T14:08:00Z">
        <w:r>
          <w:t>Avoid the use of C-style pointers to perform type casts</w:t>
        </w:r>
      </w:ins>
      <w:ins w:id="343" w:author="Stephen Michell" w:date="2020-02-25T14:09:00Z">
        <w:r>
          <w:t>. If necessary,</w:t>
        </w:r>
      </w:ins>
      <w:ins w:id="344" w:author="Stephen Michell" w:date="2020-02-25T14:12:00Z">
        <w:r>
          <w:t xml:space="preserve"> restrict its use to </w:t>
        </w:r>
      </w:ins>
      <w:ins w:id="345" w:author="Stephen Michell" w:date="2020-02-25T14:13:00Z">
        <w:r>
          <w:t>cast between externally provided types and internal types</w:t>
        </w:r>
      </w:ins>
      <w:ins w:id="346" w:author="Stephen Michell" w:date="2020-02-25T14:14:00Z">
        <w:r>
          <w:t>.</w:t>
        </w:r>
      </w:ins>
      <w:del w:id="347" w:author="Stephen Michell" w:date="2020-02-25T14:15:00Z">
        <w:r w:rsidR="00356149" w:rsidRPr="002D21CE" w:rsidDel="00B9735F">
          <w:rPr>
            <w:spacing w:val="3"/>
          </w:rPr>
          <w:delText>Avoid use of sequence types.</w:delText>
        </w:r>
      </w:del>
      <w:r w:rsidR="00356149" w:rsidDel="00356149">
        <w:t xml:space="preserve"> </w:t>
      </w:r>
    </w:p>
    <w:p w14:paraId="37A7B072" w14:textId="3172A4A8" w:rsidR="00B9735F" w:rsidRDefault="00B9735F" w:rsidP="00F35EB9">
      <w:pPr>
        <w:pStyle w:val="NormBull"/>
      </w:pPr>
      <w:ins w:id="348" w:author="Stephen Michell" w:date="2020-02-25T14:02:00Z">
        <w:r>
          <w:t>Use static analysis tools</w:t>
        </w:r>
      </w:ins>
      <w:ins w:id="349" w:author="Stephen Michell" w:date="2020-02-25T14:15:00Z">
        <w:r>
          <w:t xml:space="preserve"> to detect the use of casts between unrelated types.</w:t>
        </w:r>
      </w:ins>
    </w:p>
    <w:p w14:paraId="2F284662" w14:textId="51C2DF69" w:rsidR="004C770C" w:rsidRDefault="00726AF3" w:rsidP="004C770C">
      <w:pPr>
        <w:pStyle w:val="Heading2"/>
      </w:pPr>
      <w:bookmarkStart w:id="350" w:name="_Toc358896496"/>
      <w:r>
        <w:t>6</w:t>
      </w:r>
      <w:r w:rsidR="009E501C">
        <w:t>.</w:t>
      </w:r>
      <w:r w:rsidR="004C770C">
        <w:t>1</w:t>
      </w:r>
      <w:r w:rsidR="00034852">
        <w:t>2</w:t>
      </w:r>
      <w:r w:rsidR="00074057">
        <w:t xml:space="preserve"> </w:t>
      </w:r>
      <w:r w:rsidR="004C770C">
        <w:t>Pointer Arithmetic [RVG]</w:t>
      </w:r>
      <w:bookmarkEnd w:id="350"/>
    </w:p>
    <w:p w14:paraId="3720EE00" w14:textId="0DC88D6A" w:rsidR="004C770C" w:rsidRPr="00674A46" w:rsidRDefault="00883A98">
      <w:pPr>
        <w:pStyle w:val="NormBull"/>
        <w:numPr>
          <w:ilvl w:val="0"/>
          <w:numId w:val="0"/>
        </w:numPr>
        <w:pPrChange w:id="351" w:author="Stephen Michell" w:date="2019-12-13T15:42:00Z">
          <w:pPr/>
        </w:pPrChange>
      </w:pPr>
      <w:ins w:id="352" w:author="Stephen Michell" w:date="2019-11-09T09:55:00Z">
        <w:r>
          <w:t xml:space="preserve">The vulnerability as specified in </w:t>
        </w:r>
      </w:ins>
      <w:ins w:id="353" w:author="Stephen Michell" w:date="2020-02-23T17:23:00Z">
        <w:r w:rsidR="00745621">
          <w:t xml:space="preserve">ISO/IEC </w:t>
        </w:r>
      </w:ins>
      <w:ins w:id="354" w:author="Stephen Michell" w:date="2019-11-09T09:55:00Z">
        <w:r>
          <w:t>24772-1</w:t>
        </w:r>
      </w:ins>
      <w:ins w:id="355" w:author="Stephen Michell" w:date="2020-02-23T17:23:00Z">
        <w:r w:rsidR="00745621">
          <w:t>:2019</w:t>
        </w:r>
      </w:ins>
      <w:ins w:id="356" w:author="Stephen Michell" w:date="2019-11-09T09:55:00Z">
        <w:r>
          <w:t xml:space="preserve"> clause 6.1</w:t>
        </w:r>
      </w:ins>
      <w:ins w:id="357" w:author="Stephen Michell" w:date="2019-11-09T09:57:00Z">
        <w:r>
          <w:t>2</w:t>
        </w:r>
      </w:ins>
      <w:ins w:id="358" w:author="Stephen Michell" w:date="2019-11-09T09:55:00Z">
        <w:r>
          <w:t xml:space="preserve"> is not applicable to Fortran</w:t>
        </w:r>
      </w:ins>
      <w:ins w:id="359" w:author="Stephen Michell" w:date="2019-11-09T09:58:00Z">
        <w:r>
          <w:t xml:space="preserve"> </w:t>
        </w:r>
      </w:ins>
      <w:ins w:id="360" w:author="Stephen Michell" w:date="2019-11-09T09:55:00Z">
        <w:r w:rsidRPr="00674A46">
          <w:rPr>
            <w:rPrChange w:id="361" w:author="Stephen Michell" w:date="2019-12-13T15:42:00Z">
              <w:rPr>
                <w:color w:val="000000"/>
                <w:sz w:val="24"/>
              </w:rPr>
            </w:rPrChange>
          </w:rPr>
          <w:t>since t</w:t>
        </w:r>
      </w:ins>
      <w:del w:id="362" w:author="Stephen Michell" w:date="2019-11-09T09:55:00Z">
        <w:r w:rsidR="00356149" w:rsidRPr="00674A46" w:rsidDel="00883A98">
          <w:rPr>
            <w:rPrChange w:id="363" w:author="Stephen Michell" w:date="2019-12-13T15:42:00Z">
              <w:rPr>
                <w:color w:val="000000"/>
                <w:sz w:val="24"/>
              </w:rPr>
            </w:rPrChange>
          </w:rPr>
          <w:delText>This vulnerability is not applicable to Fortran. T</w:delText>
        </w:r>
      </w:del>
      <w:r w:rsidR="00356149" w:rsidRPr="00674A46">
        <w:rPr>
          <w:rPrChange w:id="364" w:author="Stephen Michell" w:date="2019-12-13T15:42:00Z">
            <w:rPr>
              <w:color w:val="000000"/>
              <w:sz w:val="24"/>
            </w:rPr>
          </w:rPrChange>
        </w:rPr>
        <w:t>here is no mechanism for pointer arithmetic in Fortran.</w:t>
      </w:r>
    </w:p>
    <w:p w14:paraId="05574C06" w14:textId="098EE0FB" w:rsidR="004C770C" w:rsidRDefault="00726AF3" w:rsidP="004C770C">
      <w:pPr>
        <w:pStyle w:val="Heading2"/>
      </w:pPr>
      <w:bookmarkStart w:id="365" w:name="_Toc358896497"/>
      <w:r>
        <w:t>6</w:t>
      </w:r>
      <w:r w:rsidR="009E501C">
        <w:t>.</w:t>
      </w:r>
      <w:r w:rsidR="004C770C">
        <w:t>1</w:t>
      </w:r>
      <w:r w:rsidR="00034852">
        <w:t>3</w:t>
      </w:r>
      <w:r w:rsidR="00074057">
        <w:t xml:space="preserve"> </w:t>
      </w:r>
      <w:r w:rsidR="004C770C">
        <w:t>Null Pointer Dereference [XYH]</w:t>
      </w:r>
      <w:bookmarkEnd w:id="365"/>
    </w:p>
    <w:p w14:paraId="4897D68A" w14:textId="61E5C311" w:rsidR="00883A98" w:rsidRDefault="00883A98" w:rsidP="00356149">
      <w:pPr>
        <w:rPr>
          <w:ins w:id="366" w:author="Stephen Michell" w:date="2019-11-09T09:54:00Z"/>
          <w:rFonts w:eastAsia="Times New Roman"/>
        </w:rPr>
      </w:pPr>
      <w:ins w:id="367" w:author="Stephen Michell" w:date="2019-11-09T09:54:00Z">
        <w:r>
          <w:rPr>
            <w:rFonts w:eastAsia="Times New Roman"/>
          </w:rPr>
          <w:t xml:space="preserve">The vulnerability as specified in </w:t>
        </w:r>
      </w:ins>
      <w:ins w:id="368" w:author="Stephen Michell" w:date="2020-02-23T17:23:00Z">
        <w:r w:rsidR="00745621">
          <w:rPr>
            <w:rFonts w:eastAsia="Times New Roman"/>
          </w:rPr>
          <w:t xml:space="preserve">ISO/IEC </w:t>
        </w:r>
      </w:ins>
      <w:ins w:id="369" w:author="Stephen Michell" w:date="2019-11-09T09:54:00Z">
        <w:r>
          <w:rPr>
            <w:rFonts w:eastAsia="Times New Roman"/>
          </w:rPr>
          <w:t>24772-1</w:t>
        </w:r>
      </w:ins>
      <w:ins w:id="370" w:author="Stephen Michell" w:date="2020-02-23T17:24:00Z">
        <w:r w:rsidR="00745621">
          <w:rPr>
            <w:rFonts w:eastAsia="Times New Roman"/>
          </w:rPr>
          <w:t>:2019</w:t>
        </w:r>
      </w:ins>
      <w:ins w:id="371" w:author="Stephen Michell" w:date="2019-11-09T09:54:00Z">
        <w:r>
          <w:rPr>
            <w:rFonts w:eastAsia="Times New Roman"/>
          </w:rPr>
          <w:t xml:space="preserve"> clause 6.1</w:t>
        </w:r>
      </w:ins>
      <w:ins w:id="372" w:author="Stephen Michell" w:date="2019-11-09T09:58:00Z">
        <w:r>
          <w:rPr>
            <w:rFonts w:eastAsia="Times New Roman"/>
          </w:rPr>
          <w:t>3</w:t>
        </w:r>
      </w:ins>
      <w:ins w:id="373" w:author="Stephen Michell" w:date="2019-11-09T09:54:00Z">
        <w:r>
          <w:rPr>
            <w:rFonts w:eastAsia="Times New Roman"/>
          </w:rPr>
          <w:t xml:space="preserve"> is applicable to Fortran</w:t>
        </w:r>
      </w:ins>
      <w:ins w:id="374" w:author="Stephen Michell" w:date="2020-02-25T14:17:00Z">
        <w:r w:rsidR="00B9735F">
          <w:rPr>
            <w:rFonts w:eastAsia="Times New Roman"/>
          </w:rPr>
          <w:t>.</w:t>
        </w:r>
      </w:ins>
    </w:p>
    <w:p w14:paraId="5BBDF213" w14:textId="7ADC2A24" w:rsidR="00356149" w:rsidRDefault="00356149" w:rsidP="00356149">
      <w:pPr>
        <w:rPr>
          <w:rFonts w:eastAsia="Times New Roman"/>
        </w:rPr>
      </w:pPr>
      <w:r>
        <w:rPr>
          <w:rFonts w:eastAsia="Times New Roman"/>
        </w:rPr>
        <w:t xml:space="preserve">A Fortran pointer </w:t>
      </w:r>
      <w:del w:id="375" w:author="Stephen Michell" w:date="2020-02-25T14:19:00Z">
        <w:r w:rsidDel="00B9735F">
          <w:rPr>
            <w:rFonts w:eastAsia="Times New Roman"/>
          </w:rPr>
          <w:delText xml:space="preserve">should </w:delText>
        </w:r>
      </w:del>
      <w:ins w:id="376" w:author="Stephen Michell" w:date="2020-02-25T14:19:00Z">
        <w:r w:rsidR="00B9735F">
          <w:rPr>
            <w:rFonts w:eastAsia="Times New Roman"/>
          </w:rPr>
          <w:t xml:space="preserve">must </w:t>
        </w:r>
      </w:ins>
      <w:r>
        <w:rPr>
          <w:rFonts w:eastAsia="Times New Roman"/>
        </w:rPr>
        <w:t>not be referenced when its status is disassociated</w:t>
      </w:r>
      <w:ins w:id="377" w:author="Microsoft" w:date="2020-02-23T18:40:00Z">
        <w:r w:rsidR="00572DEF">
          <w:rPr>
            <w:rFonts w:eastAsia="Times New Roman"/>
          </w:rPr>
          <w:t xml:space="preserve"> or nullified</w:t>
        </w:r>
      </w:ins>
      <w:r>
        <w:rPr>
          <w:rFonts w:eastAsia="Times New Roman"/>
        </w:rPr>
        <w:t>.</w:t>
      </w:r>
    </w:p>
    <w:p w14:paraId="20FCBAA4" w14:textId="77777777" w:rsidR="00356149" w:rsidRDefault="00356149" w:rsidP="00356149">
      <w:pPr>
        <w:rPr>
          <w:rFonts w:eastAsia="Times New Roman"/>
        </w:rPr>
      </w:pPr>
      <w:r>
        <w:rPr>
          <w:rFonts w:eastAsia="Times New Roman"/>
        </w:rPr>
        <w:lastRenderedPageBreak/>
        <w:t xml:space="preserve">A Fortran pointer by default is initially undefined and not nullified. A pointer is only nullified when it is done explicitly, either by pointer assigning the result of the </w:t>
      </w:r>
      <w:r w:rsidRPr="0071177D">
        <w:rPr>
          <w:rFonts w:ascii="Courier New" w:eastAsia="Times New Roman" w:hAnsi="Courier New" w:cs="Courier New"/>
        </w:rPr>
        <w:t>null</w:t>
      </w:r>
      <w:r>
        <w:rPr>
          <w:rFonts w:eastAsia="Times New Roman"/>
          <w:sz w:val="26"/>
        </w:rPr>
        <w:t xml:space="preserve"> </w:t>
      </w:r>
      <w:r>
        <w:rPr>
          <w:rFonts w:eastAsia="Times New Roman"/>
        </w:rPr>
        <w:t xml:space="preserve">intrinsic procedure or by the </w:t>
      </w:r>
      <w:r w:rsidRPr="0071177D">
        <w:rPr>
          <w:rFonts w:ascii="Courier New" w:eastAsia="Times New Roman" w:hAnsi="Courier New" w:cs="Courier New"/>
        </w:rPr>
        <w:t>nullify</w:t>
      </w:r>
      <w:r>
        <w:rPr>
          <w:rFonts w:eastAsia="Times New Roman"/>
          <w:sz w:val="26"/>
        </w:rPr>
        <w:t xml:space="preserve"> </w:t>
      </w:r>
      <w:r>
        <w:rPr>
          <w:rFonts w:eastAsia="Times New Roman"/>
        </w:rPr>
        <w:t>statement.</w:t>
      </w:r>
    </w:p>
    <w:p w14:paraId="1A90E319" w14:textId="77777777" w:rsidR="00356149" w:rsidRDefault="00356149" w:rsidP="00356149">
      <w:pPr>
        <w:rPr>
          <w:rFonts w:eastAsia="Times New Roman"/>
        </w:rPr>
      </w:pPr>
      <w:r>
        <w:rPr>
          <w:rFonts w:eastAsia="Times New Roman"/>
        </w:rPr>
        <w:t xml:space="preserve">The Fortran intrinsic procedure </w:t>
      </w:r>
      <w:r w:rsidRPr="00D459A8">
        <w:rPr>
          <w:rFonts w:ascii="Courier New" w:eastAsia="Times New Roman" w:hAnsi="Courier New" w:cs="Courier New"/>
        </w:rPr>
        <w:t>associated</w:t>
      </w:r>
      <w:r>
        <w:rPr>
          <w:rFonts w:eastAsia="Times New Roman"/>
          <w:sz w:val="26"/>
        </w:rPr>
        <w:t xml:space="preserve"> </w:t>
      </w:r>
      <w:r>
        <w:rPr>
          <w:rFonts w:eastAsia="Times New Roman"/>
        </w:rPr>
        <w:t>determines whether a pointer that is not undefined has a valid target, or whether it is associated with a particular target.</w:t>
      </w:r>
    </w:p>
    <w:p w14:paraId="4FE6346E" w14:textId="4A01D140" w:rsidR="00356149" w:rsidRDefault="00356149" w:rsidP="00356149">
      <w:pPr>
        <w:rPr>
          <w:lang w:val="en-GB"/>
        </w:rPr>
      </w:pPr>
      <w:r>
        <w:rPr>
          <w:rFonts w:eastAsia="Times New Roman"/>
          <w:spacing w:val="4"/>
        </w:rPr>
        <w:t>Some processors include an optional facility for pointer checking.</w:t>
      </w:r>
      <w:r w:rsidRPr="00356149">
        <w:rPr>
          <w:lang w:val="en-GB"/>
        </w:rPr>
        <w:t xml:space="preserve"> </w:t>
      </w:r>
    </w:p>
    <w:p w14:paraId="4F4D2F32" w14:textId="7D1485AB" w:rsidR="00356149" w:rsidRDefault="00356149">
      <w:pPr>
        <w:pStyle w:val="Heading2"/>
        <w:rPr>
          <w:rFonts w:eastAsia="Times New Roman"/>
        </w:rPr>
        <w:pPrChange w:id="378" w:author="Stephen Michell" w:date="2016-03-07T11:29:00Z">
          <w:pPr>
            <w:pStyle w:val="Heading3"/>
          </w:pPr>
        </w:pPrChange>
      </w:pPr>
      <w:r w:rsidRPr="00EF2933">
        <w:rPr>
          <w:rPrChange w:id="379" w:author="Stephen Michell" w:date="2016-03-07T11:29:00Z">
            <w:rPr>
              <w:b w:val="0"/>
              <w:kern w:val="32"/>
            </w:rPr>
          </w:rPrChange>
        </w:rPr>
        <w:t>6.13.2 Guidance to language users</w:t>
      </w:r>
      <w:r w:rsidRPr="00356149">
        <w:rPr>
          <w:rFonts w:eastAsia="Times New Roman"/>
        </w:rPr>
        <w:t xml:space="preserve"> </w:t>
      </w:r>
    </w:p>
    <w:p w14:paraId="7B40111A" w14:textId="1DEAEFAF" w:rsidR="00B9735F" w:rsidRDefault="00B9735F" w:rsidP="00745621">
      <w:pPr>
        <w:pStyle w:val="NormBull"/>
        <w:rPr>
          <w:ins w:id="380" w:author="Stephen Michell" w:date="2020-02-23T17:24:00Z"/>
        </w:rPr>
      </w:pPr>
      <w:ins w:id="381" w:author="Stephen Michell" w:date="2020-02-25T14:23:00Z">
        <w:r>
          <w:t xml:space="preserve">Use </w:t>
        </w:r>
        <w:r w:rsidRPr="00B9735F">
          <w:rPr>
            <w:rFonts w:ascii="Courier New" w:hAnsi="Courier New" w:cs="Courier New"/>
            <w:sz w:val="20"/>
            <w:szCs w:val="20"/>
            <w:rPrChange w:id="382" w:author="Stephen Michell" w:date="2020-02-25T14:24:00Z">
              <w:rPr/>
            </w:rPrChange>
          </w:rPr>
          <w:t>allocatable</w:t>
        </w:r>
        <w:r>
          <w:t xml:space="preserve"> </w:t>
        </w:r>
      </w:ins>
      <w:ins w:id="383" w:author="Stephen Michell" w:date="2020-02-25T14:24:00Z">
        <w:r>
          <w:t xml:space="preserve">instead of </w:t>
        </w:r>
        <w:r w:rsidRPr="00B9735F">
          <w:rPr>
            <w:rFonts w:ascii="Courier New" w:hAnsi="Courier New" w:cs="Courier New"/>
            <w:sz w:val="20"/>
            <w:szCs w:val="20"/>
            <w:rPrChange w:id="384" w:author="Stephen Michell" w:date="2020-02-25T14:25:00Z">
              <w:rPr/>
            </w:rPrChange>
          </w:rPr>
          <w:t>pointer</w:t>
        </w:r>
        <w:r>
          <w:t xml:space="preserve"> when possible</w:t>
        </w:r>
      </w:ins>
    </w:p>
    <w:p w14:paraId="5F18823B" w14:textId="493669A9" w:rsidR="00356149" w:rsidRPr="006E547E" w:rsidRDefault="00356149" w:rsidP="00356149">
      <w:pPr>
        <w:pStyle w:val="NormBull"/>
      </w:pPr>
      <w:r w:rsidRPr="006E547E">
        <w:t xml:space="preserve">Use </w:t>
      </w:r>
      <w:ins w:id="385" w:author="Stephen Michell" w:date="2020-02-25T14:25:00Z">
        <w:r w:rsidR="00B9735F">
          <w:t xml:space="preserve">static analysis tools and </w:t>
        </w:r>
      </w:ins>
      <w:r w:rsidRPr="006E547E">
        <w:t xml:space="preserve">compiler options where available to enable pointer checking during development of a code throughout. </w:t>
      </w:r>
      <w:del w:id="386" w:author="Stephen Michell" w:date="2020-02-25T14:20:00Z">
        <w:r w:rsidRPr="006E547E" w:rsidDel="00B9735F">
          <w:delText>Disable pointer checking during production runs only for program units that are critical for performance.</w:delText>
        </w:r>
      </w:del>
    </w:p>
    <w:p w14:paraId="4A48EEF2" w14:textId="77777777" w:rsidR="00356149" w:rsidRPr="00EE2437" w:rsidRDefault="00356149" w:rsidP="00356149">
      <w:pPr>
        <w:pStyle w:val="NormBull"/>
      </w:pPr>
      <w:r w:rsidRPr="006E547E">
        <w:t xml:space="preserve">Use the </w:t>
      </w:r>
      <w:r w:rsidRPr="00B9735F">
        <w:rPr>
          <w:rFonts w:ascii="Courier New" w:hAnsi="Courier New" w:cs="Courier New"/>
          <w:sz w:val="20"/>
          <w:szCs w:val="20"/>
          <w:rPrChange w:id="387" w:author="Stephen Michell" w:date="2020-02-25T14:22:00Z">
            <w:rPr>
              <w:sz w:val="26"/>
            </w:rPr>
          </w:rPrChange>
        </w:rPr>
        <w:t>associated</w:t>
      </w:r>
      <w:r w:rsidRPr="006E547E">
        <w:rPr>
          <w:sz w:val="26"/>
        </w:rPr>
        <w:t xml:space="preserve"> </w:t>
      </w:r>
      <w:r w:rsidRPr="006E547E">
        <w:t>intrinsic procedure before referencing a target through the pointer if there is any possibility of it being disassociated.</w:t>
      </w:r>
    </w:p>
    <w:p w14:paraId="6B0387C3" w14:textId="77777777" w:rsidR="00356149" w:rsidRPr="002D21CE" w:rsidRDefault="00356149" w:rsidP="00356149">
      <w:pPr>
        <w:pStyle w:val="NormBull"/>
        <w:rPr>
          <w:spacing w:val="5"/>
        </w:rPr>
      </w:pPr>
      <w:r w:rsidRPr="002D21CE">
        <w:rPr>
          <w:spacing w:val="5"/>
        </w:rPr>
        <w:t>Associate pointers before referencing them.</w:t>
      </w:r>
    </w:p>
    <w:p w14:paraId="0E947EAA" w14:textId="77777777" w:rsidR="00356149" w:rsidRDefault="00356149" w:rsidP="00F35EB9">
      <w:pPr>
        <w:pStyle w:val="NormBull"/>
        <w:rPr>
          <w:spacing w:val="6"/>
        </w:rPr>
      </w:pPr>
      <w:r w:rsidRPr="002D21CE">
        <w:rPr>
          <w:spacing w:val="6"/>
        </w:rPr>
        <w:t>Use default initialization in the declarations of pointer components.</w:t>
      </w:r>
    </w:p>
    <w:p w14:paraId="49B5DF42" w14:textId="2FD423A1" w:rsidR="004C770C" w:rsidRDefault="00356149" w:rsidP="00F35EB9">
      <w:pPr>
        <w:pStyle w:val="NormBull"/>
        <w:rPr>
          <w:rFonts w:cs="Arial"/>
          <w:szCs w:val="20"/>
        </w:rPr>
      </w:pPr>
      <w:r w:rsidRPr="00F35EB9">
        <w:rPr>
          <w:spacing w:val="6"/>
        </w:rPr>
        <w:t>Use</w:t>
      </w:r>
      <w:r w:rsidRPr="006E547E">
        <w:t xml:space="preserve"> initialization in the declarations of all pointers that have the </w:t>
      </w:r>
      <w:r w:rsidRPr="00B9735F">
        <w:rPr>
          <w:rFonts w:ascii="Courier New" w:hAnsi="Courier New" w:cs="Courier New"/>
          <w:sz w:val="20"/>
          <w:szCs w:val="20"/>
          <w:rPrChange w:id="388" w:author="Stephen Michell" w:date="2020-02-25T14:22:00Z">
            <w:rPr>
              <w:sz w:val="26"/>
            </w:rPr>
          </w:rPrChange>
        </w:rPr>
        <w:t>save</w:t>
      </w:r>
      <w:r w:rsidRPr="00356149">
        <w:rPr>
          <w:sz w:val="26"/>
        </w:rPr>
        <w:t xml:space="preserve"> </w:t>
      </w:r>
      <w:r w:rsidRPr="006E547E">
        <w:t>attribute.</w:t>
      </w:r>
      <w:r w:rsidRPr="00F35EB9">
        <w:rPr>
          <w:rFonts w:asciiTheme="majorHAnsi" w:eastAsiaTheme="majorEastAsia" w:hAnsiTheme="majorHAnsi" w:cstheme="majorBidi"/>
          <w:b/>
          <w:bCs/>
          <w:kern w:val="32"/>
          <w:sz w:val="26"/>
          <w:szCs w:val="26"/>
        </w:rPr>
        <w:t xml:space="preserve"> </w:t>
      </w:r>
    </w:p>
    <w:p w14:paraId="6142C875" w14:textId="0FCCE13A" w:rsidR="004C770C" w:rsidRDefault="00726AF3" w:rsidP="004C770C">
      <w:pPr>
        <w:pStyle w:val="Heading2"/>
      </w:pPr>
      <w:bookmarkStart w:id="389" w:name="_Toc358896498"/>
      <w:r>
        <w:t>6</w:t>
      </w:r>
      <w:r w:rsidR="009E501C">
        <w:t>.</w:t>
      </w:r>
      <w:r w:rsidR="004C770C">
        <w:t>1</w:t>
      </w:r>
      <w:r w:rsidR="00034852">
        <w:t>4</w:t>
      </w:r>
      <w:r w:rsidR="00074057">
        <w:t xml:space="preserve"> </w:t>
      </w:r>
      <w:r w:rsidR="004C770C">
        <w:t>Dangling Reference to Heap [XYK]</w:t>
      </w:r>
      <w:bookmarkEnd w:id="389"/>
    </w:p>
    <w:p w14:paraId="5A1121DF" w14:textId="283743D8" w:rsidR="004C770C" w:rsidRDefault="00726AF3" w:rsidP="004C770C">
      <w:pPr>
        <w:pStyle w:val="Heading3"/>
      </w:pPr>
      <w:r>
        <w:t>6</w:t>
      </w:r>
      <w:r w:rsidR="009E501C">
        <w:t>.</w:t>
      </w:r>
      <w:r w:rsidR="004C770C">
        <w:t>1</w:t>
      </w:r>
      <w:r w:rsidR="00034852">
        <w:t>4</w:t>
      </w:r>
      <w:r w:rsidR="004C770C">
        <w:t>.1</w:t>
      </w:r>
      <w:r w:rsidR="00074057">
        <w:t xml:space="preserve"> </w:t>
      </w:r>
      <w:r w:rsidR="004C770C">
        <w:t>Applicability to language</w:t>
      </w:r>
    </w:p>
    <w:p w14:paraId="1AB98EFD" w14:textId="46795FC8" w:rsidR="004C770C" w:rsidRPr="008A3F67" w:rsidRDefault="00356149" w:rsidP="004C770C">
      <w:pPr>
        <w:rPr>
          <w:rFonts w:cs="Arial"/>
          <w:szCs w:val="20"/>
        </w:rPr>
      </w:pPr>
      <w:r>
        <w:rPr>
          <w:rFonts w:eastAsia="Times New Roman"/>
        </w:rPr>
        <w:t>Th</w:t>
      </w:r>
      <w:ins w:id="390" w:author="Stephen Michell" w:date="2019-11-09T09:54:00Z">
        <w:r w:rsidR="00883A98">
          <w:rPr>
            <w:rFonts w:eastAsia="Times New Roman"/>
          </w:rPr>
          <w:t>e</w:t>
        </w:r>
      </w:ins>
      <w:del w:id="391" w:author="Stephen Michell" w:date="2019-11-09T09:54:00Z">
        <w:r w:rsidDel="00883A98">
          <w:rPr>
            <w:rFonts w:eastAsia="Times New Roman"/>
          </w:rPr>
          <w:delText>is</w:delText>
        </w:r>
      </w:del>
      <w:r>
        <w:rPr>
          <w:rFonts w:eastAsia="Times New Roman"/>
        </w:rPr>
        <w:t xml:space="preserve"> vulnerability </w:t>
      </w:r>
      <w:ins w:id="392" w:author="Stephen Michell" w:date="2019-11-09T09:53:00Z">
        <w:r w:rsidR="00883A98">
          <w:rPr>
            <w:rFonts w:eastAsia="Times New Roman"/>
          </w:rPr>
          <w:t xml:space="preserve">as specified in </w:t>
        </w:r>
      </w:ins>
      <w:ins w:id="393" w:author="Stephen Michell" w:date="2020-02-23T17:24:00Z">
        <w:r w:rsidR="00745621">
          <w:rPr>
            <w:rFonts w:eastAsia="Times New Roman"/>
          </w:rPr>
          <w:t xml:space="preserve">ISO/IEC </w:t>
        </w:r>
      </w:ins>
      <w:ins w:id="394" w:author="Stephen Michell" w:date="2019-11-09T09:53:00Z">
        <w:r w:rsidR="00883A98">
          <w:rPr>
            <w:rFonts w:eastAsia="Times New Roman"/>
          </w:rPr>
          <w:t>24772-1</w:t>
        </w:r>
      </w:ins>
      <w:ins w:id="395" w:author="Stephen Michell" w:date="2020-02-23T17:24:00Z">
        <w:r w:rsidR="00745621">
          <w:rPr>
            <w:rFonts w:eastAsia="Times New Roman"/>
          </w:rPr>
          <w:t>:2019</w:t>
        </w:r>
      </w:ins>
      <w:ins w:id="396" w:author="Stephen Michell" w:date="2019-11-09T09:53:00Z">
        <w:r w:rsidR="00883A98">
          <w:rPr>
            <w:rFonts w:eastAsia="Times New Roman"/>
          </w:rPr>
          <w:t xml:space="preserve"> clause 6.14 </w:t>
        </w:r>
      </w:ins>
      <w:r>
        <w:rPr>
          <w:rFonts w:eastAsia="Times New Roman"/>
        </w:rPr>
        <w:t>is applicable to Fortran because it has pointers, and sep</w:t>
      </w:r>
      <w:r>
        <w:rPr>
          <w:rFonts w:eastAsia="Times New Roman"/>
        </w:rPr>
        <w:softHyphen/>
        <w:t xml:space="preserve">arate </w:t>
      </w:r>
      <w:r w:rsidRPr="0071177D">
        <w:rPr>
          <w:rFonts w:ascii="Courier New" w:eastAsia="Times New Roman" w:hAnsi="Courier New" w:cs="Courier New"/>
        </w:rPr>
        <w:t>allocate</w:t>
      </w:r>
      <w:r>
        <w:rPr>
          <w:rFonts w:eastAsia="Times New Roman"/>
          <w:sz w:val="26"/>
        </w:rPr>
        <w:t xml:space="preserve"> </w:t>
      </w:r>
      <w:r>
        <w:rPr>
          <w:rFonts w:eastAsia="Times New Roman"/>
        </w:rPr>
        <w:t xml:space="preserve">and </w:t>
      </w:r>
      <w:r w:rsidRPr="0071177D">
        <w:rPr>
          <w:rFonts w:ascii="Courier New" w:eastAsia="Times New Roman" w:hAnsi="Courier New" w:cs="Courier New"/>
        </w:rPr>
        <w:t>deallocate</w:t>
      </w:r>
      <w:r>
        <w:rPr>
          <w:rFonts w:eastAsia="Times New Roman"/>
          <w:sz w:val="26"/>
        </w:rPr>
        <w:t xml:space="preserve"> </w:t>
      </w:r>
      <w:r>
        <w:rPr>
          <w:rFonts w:eastAsia="Times New Roman"/>
        </w:rPr>
        <w:t>statements for them.</w:t>
      </w:r>
    </w:p>
    <w:p w14:paraId="5BAF5268" w14:textId="09720C43" w:rsidR="004C770C" w:rsidRDefault="00726AF3" w:rsidP="004C770C">
      <w:pPr>
        <w:pStyle w:val="Heading3"/>
        <w:widowControl w:val="0"/>
        <w:numPr>
          <w:ilvl w:val="2"/>
          <w:numId w:val="0"/>
        </w:numPr>
        <w:tabs>
          <w:tab w:val="num" w:pos="0"/>
        </w:tabs>
        <w:suppressAutoHyphens/>
        <w:spacing w:after="120"/>
        <w:rPr>
          <w:kern w:val="32"/>
        </w:rPr>
      </w:pPr>
      <w:r>
        <w:rPr>
          <w:kern w:val="32"/>
        </w:rPr>
        <w:t>6</w:t>
      </w:r>
      <w:r w:rsidR="009E501C">
        <w:rPr>
          <w:kern w:val="32"/>
        </w:rPr>
        <w:t>.</w:t>
      </w:r>
      <w:r w:rsidR="004C770C">
        <w:rPr>
          <w:kern w:val="32"/>
        </w:rPr>
        <w:t>1</w:t>
      </w:r>
      <w:r w:rsidR="00034852">
        <w:rPr>
          <w:kern w:val="32"/>
        </w:rPr>
        <w:t>4</w:t>
      </w:r>
      <w:r w:rsidR="004C770C">
        <w:rPr>
          <w:kern w:val="32"/>
        </w:rPr>
        <w:t>.2</w:t>
      </w:r>
      <w:r w:rsidR="00074057">
        <w:rPr>
          <w:kern w:val="32"/>
        </w:rPr>
        <w:t xml:space="preserve"> </w:t>
      </w:r>
      <w:r w:rsidR="004C770C">
        <w:rPr>
          <w:kern w:val="32"/>
        </w:rPr>
        <w:t>Guidance to language users</w:t>
      </w:r>
    </w:p>
    <w:p w14:paraId="59E698D7" w14:textId="395C581E" w:rsidR="00745621" w:rsidRDefault="00745621" w:rsidP="00745621">
      <w:pPr>
        <w:pStyle w:val="NormBull"/>
        <w:numPr>
          <w:ilvl w:val="0"/>
          <w:numId w:val="299"/>
        </w:numPr>
        <w:rPr>
          <w:ins w:id="397" w:author="Stephen Michell" w:date="2020-02-23T17:24:00Z"/>
        </w:rPr>
      </w:pPr>
      <w:ins w:id="398" w:author="Stephen Michell" w:date="2020-02-23T17:24:00Z">
        <w:r>
          <w:t>Follow the guidance of ISO/IEC 24772-1:2019 clause 6.14.5</w:t>
        </w:r>
      </w:ins>
    </w:p>
    <w:p w14:paraId="2C3261F7" w14:textId="77777777" w:rsidR="00356149" w:rsidRPr="006E547E" w:rsidRDefault="00356149" w:rsidP="00356149">
      <w:pPr>
        <w:pStyle w:val="NormBull"/>
        <w:numPr>
          <w:ilvl w:val="0"/>
          <w:numId w:val="299"/>
        </w:numPr>
      </w:pPr>
      <w:r w:rsidRPr="006E547E">
        <w:t>Use allocatable objects in preference to pointer objects whenever the facilities of allocatable objects are sufficient.</w:t>
      </w:r>
    </w:p>
    <w:p w14:paraId="23E50AB0" w14:textId="77777777" w:rsidR="00356149" w:rsidRPr="002D21CE" w:rsidRDefault="00356149" w:rsidP="00356149">
      <w:pPr>
        <w:pStyle w:val="NormBull"/>
        <w:numPr>
          <w:ilvl w:val="0"/>
          <w:numId w:val="299"/>
        </w:numPr>
        <w:rPr>
          <w:spacing w:val="4"/>
        </w:rPr>
      </w:pPr>
      <w:r w:rsidRPr="002D21CE">
        <w:rPr>
          <w:spacing w:val="4"/>
        </w:rPr>
        <w:t>Use compiler options where available to detect dangling references.</w:t>
      </w:r>
    </w:p>
    <w:p w14:paraId="24D7C021" w14:textId="77777777" w:rsidR="00356149" w:rsidRPr="006E547E" w:rsidRDefault="00356149" w:rsidP="00356149">
      <w:pPr>
        <w:pStyle w:val="NormBull"/>
        <w:numPr>
          <w:ilvl w:val="0"/>
          <w:numId w:val="299"/>
        </w:numPr>
      </w:pPr>
      <w:r w:rsidRPr="006E547E">
        <w:t>Use compiler options where available to enable pointer checking throughout development of a code. Disable pointer checking during production runs only for program units that are critical for performance.</w:t>
      </w:r>
    </w:p>
    <w:p w14:paraId="03F282B1" w14:textId="77777777" w:rsidR="00356149" w:rsidRPr="002D21CE" w:rsidRDefault="00356149" w:rsidP="00356149">
      <w:pPr>
        <w:pStyle w:val="NormBull"/>
        <w:numPr>
          <w:ilvl w:val="0"/>
          <w:numId w:val="299"/>
        </w:numPr>
      </w:pPr>
      <w:r w:rsidRPr="002D21CE">
        <w:t xml:space="preserve">Do not pointer-assign a pointer to a target if the pointer might have a longer lifetime than the target or the target attribute of the target. Check actual arguments that are argument associated with dummy arguments that are given the </w:t>
      </w:r>
      <w:r w:rsidRPr="002D21CE">
        <w:rPr>
          <w:sz w:val="26"/>
        </w:rPr>
        <w:t xml:space="preserve">target </w:t>
      </w:r>
      <w:r w:rsidRPr="002D21CE">
        <w:t>attribute within the referenced procedure.</w:t>
      </w:r>
    </w:p>
    <w:p w14:paraId="54C1488E" w14:textId="0B1CAEA1" w:rsidR="004C770C" w:rsidRDefault="00356149" w:rsidP="004C770C">
      <w:pPr>
        <w:pStyle w:val="ListParagraph"/>
        <w:numPr>
          <w:ilvl w:val="0"/>
          <w:numId w:val="299"/>
        </w:numPr>
        <w:spacing w:before="120" w:after="120" w:line="240" w:lineRule="auto"/>
      </w:pPr>
      <w:r w:rsidRPr="006E547E">
        <w:t xml:space="preserve">Check for successful deallocation when deallocating a pointer by using the </w:t>
      </w:r>
      <w:r w:rsidRPr="006E547E">
        <w:rPr>
          <w:rFonts w:ascii="Courier New" w:hAnsi="Courier New"/>
        </w:rPr>
        <w:t>stat=</w:t>
      </w:r>
      <w:r w:rsidRPr="006E547E">
        <w:rPr>
          <w:sz w:val="26"/>
        </w:rPr>
        <w:t xml:space="preserve"> </w:t>
      </w:r>
      <w:r w:rsidRPr="006E547E">
        <w:t>specifier.</w:t>
      </w:r>
    </w:p>
    <w:p w14:paraId="5F4B8EC6" w14:textId="5865E500" w:rsidR="005F1E83" w:rsidRDefault="00726AF3" w:rsidP="005F1E83">
      <w:pPr>
        <w:pStyle w:val="Heading2"/>
      </w:pPr>
      <w:bookmarkStart w:id="399" w:name="_Ref336423281"/>
      <w:bookmarkStart w:id="400" w:name="_Toc358896499"/>
      <w:r>
        <w:t>6</w:t>
      </w:r>
      <w:r w:rsidR="009E501C">
        <w:t>.</w:t>
      </w:r>
      <w:r w:rsidR="004C770C">
        <w:t>1</w:t>
      </w:r>
      <w:r w:rsidR="00034852">
        <w:t>5</w:t>
      </w:r>
      <w:r w:rsidR="00074057">
        <w:t xml:space="preserve"> </w:t>
      </w:r>
      <w:r w:rsidR="004C770C">
        <w:t>Arithmetic Wrap-around Error [FIF]</w:t>
      </w:r>
      <w:bookmarkEnd w:id="399"/>
      <w:bookmarkEnd w:id="400"/>
      <w:r w:rsidR="005F1E83" w:rsidRPr="005F1E83">
        <w:t xml:space="preserve"> </w:t>
      </w:r>
    </w:p>
    <w:p w14:paraId="16094229" w14:textId="7584EE03" w:rsidR="004C770C" w:rsidRDefault="005F1E83" w:rsidP="00F35EB9">
      <w:pPr>
        <w:pStyle w:val="Heading3"/>
      </w:pPr>
      <w:r>
        <w:t>6.15.1 Applicability to language</w:t>
      </w:r>
    </w:p>
    <w:p w14:paraId="59024FAF" w14:textId="26AD5649" w:rsidR="005F1E83" w:rsidRDefault="00883A98" w:rsidP="005F1E83">
      <w:pPr>
        <w:rPr>
          <w:rFonts w:eastAsia="Times New Roman"/>
        </w:rPr>
      </w:pPr>
      <w:ins w:id="401" w:author="Stephen Michell" w:date="2019-11-09T10:02:00Z">
        <w:r>
          <w:rPr>
            <w:rFonts w:eastAsia="Times New Roman"/>
          </w:rPr>
          <w:t xml:space="preserve">The vulnerability as specified in </w:t>
        </w:r>
      </w:ins>
      <w:ins w:id="402" w:author="Stephen Michell" w:date="2020-02-23T17:25:00Z">
        <w:r w:rsidR="00745621">
          <w:rPr>
            <w:rFonts w:eastAsia="Times New Roman"/>
          </w:rPr>
          <w:t xml:space="preserve">ISO/IEC </w:t>
        </w:r>
      </w:ins>
      <w:ins w:id="403" w:author="Stephen Michell" w:date="2019-11-09T10:02:00Z">
        <w:r>
          <w:rPr>
            <w:rFonts w:eastAsia="Times New Roman"/>
          </w:rPr>
          <w:t>24772-1</w:t>
        </w:r>
      </w:ins>
      <w:ins w:id="404" w:author="Stephen Michell" w:date="2020-02-23T17:25:00Z">
        <w:r w:rsidR="00745621">
          <w:rPr>
            <w:rFonts w:eastAsia="Times New Roman"/>
          </w:rPr>
          <w:t>:2019</w:t>
        </w:r>
      </w:ins>
      <w:ins w:id="405" w:author="Stephen Michell" w:date="2019-11-09T10:02:00Z">
        <w:r>
          <w:rPr>
            <w:rFonts w:eastAsia="Times New Roman"/>
          </w:rPr>
          <w:t xml:space="preserve"> clause 6.15 is applicable to </w:t>
        </w:r>
        <w:proofErr w:type="gramStart"/>
        <w:r>
          <w:rPr>
            <w:rFonts w:eastAsia="Times New Roman"/>
          </w:rPr>
          <w:t>Fortran .</w:t>
        </w:r>
        <w:proofErr w:type="gramEnd"/>
        <w:r>
          <w:rPr>
            <w:rFonts w:eastAsia="Times New Roman"/>
          </w:rPr>
          <w:t xml:space="preserve"> </w:t>
        </w:r>
      </w:ins>
      <w:r w:rsidR="005F1E83">
        <w:rPr>
          <w:rFonts w:eastAsia="Times New Roman"/>
        </w:rPr>
        <w:t>This vulnerability is applicable to Fortran for integer values. Some processors have an option to detect this vulnerability at run time.</w:t>
      </w:r>
      <w:r w:rsidR="005F1E83" w:rsidRPr="005F1E83">
        <w:rPr>
          <w:rFonts w:eastAsia="Times New Roman"/>
        </w:rPr>
        <w:t xml:space="preserve"> </w:t>
      </w:r>
    </w:p>
    <w:p w14:paraId="19210FA2" w14:textId="295C2CF1" w:rsidR="005F1E83" w:rsidRPr="00883A98" w:rsidRDefault="005F1E83" w:rsidP="005F1E83">
      <w:pPr>
        <w:pStyle w:val="Heading3"/>
        <w:rPr>
          <w:rPrChange w:id="406" w:author="Stephen Michell" w:date="2019-11-09T10:03:00Z">
            <w:rPr>
              <w:rFonts w:eastAsia="Times New Roman"/>
            </w:rPr>
          </w:rPrChange>
        </w:rPr>
      </w:pPr>
      <w:r w:rsidRPr="00883A98">
        <w:rPr>
          <w:rPrChange w:id="407" w:author="Stephen Michell" w:date="2019-11-09T10:03:00Z">
            <w:rPr>
              <w:b w:val="0"/>
              <w:bCs w:val="0"/>
            </w:rPr>
          </w:rPrChange>
        </w:rPr>
        <w:lastRenderedPageBreak/>
        <w:t>6.15.2 Guidance to language users</w:t>
      </w:r>
      <w:r w:rsidRPr="00883A98" w:rsidDel="005F1E83">
        <w:rPr>
          <w:rPrChange w:id="408" w:author="Stephen Michell" w:date="2019-11-09T10:03:00Z">
            <w:rPr>
              <w:b w:val="0"/>
              <w:bCs w:val="0"/>
            </w:rPr>
          </w:rPrChange>
        </w:rPr>
        <w:t xml:space="preserve"> </w:t>
      </w:r>
    </w:p>
    <w:p w14:paraId="2F16EC45" w14:textId="62D3EAC3" w:rsidR="00745621" w:rsidRDefault="00745621" w:rsidP="00745621">
      <w:pPr>
        <w:pStyle w:val="NormBull"/>
        <w:rPr>
          <w:ins w:id="409" w:author="Stephen Michell" w:date="2020-02-23T17:25:00Z"/>
        </w:rPr>
      </w:pPr>
      <w:ins w:id="410" w:author="Stephen Michell" w:date="2020-02-23T17:25:00Z">
        <w:r>
          <w:t>Follow the guidance of ISO/IEC 24772-1:2019 clause 6.15.5</w:t>
        </w:r>
      </w:ins>
    </w:p>
    <w:p w14:paraId="201448CB" w14:textId="77777777" w:rsidR="005F1E83" w:rsidRDefault="005F1E83" w:rsidP="00F35EB9">
      <w:pPr>
        <w:pStyle w:val="NormBull"/>
      </w:pPr>
      <w:r w:rsidRPr="006E547E">
        <w:t xml:space="preserve">Use the intrinsic procedure </w:t>
      </w:r>
      <w:proofErr w:type="spellStart"/>
      <w:r w:rsidRPr="002D21CE">
        <w:rPr>
          <w:rFonts w:ascii="Courier New" w:hAnsi="Courier New" w:cs="Courier New"/>
        </w:rPr>
        <w:t>selected</w:t>
      </w:r>
      <w:r>
        <w:rPr>
          <w:rFonts w:ascii="Courier New" w:hAnsi="Courier New" w:cs="Courier New"/>
        </w:rPr>
        <w:t>_</w:t>
      </w:r>
      <w:r w:rsidRPr="002D21CE">
        <w:rPr>
          <w:rFonts w:ascii="Courier New" w:hAnsi="Courier New" w:cs="Courier New"/>
        </w:rPr>
        <w:t>int</w:t>
      </w:r>
      <w:r>
        <w:rPr>
          <w:rFonts w:ascii="Courier New" w:hAnsi="Courier New" w:cs="Courier New"/>
        </w:rPr>
        <w:t>_</w:t>
      </w:r>
      <w:r w:rsidRPr="002D21CE">
        <w:rPr>
          <w:rFonts w:ascii="Courier New" w:hAnsi="Courier New" w:cs="Courier New"/>
        </w:rPr>
        <w:t>kind</w:t>
      </w:r>
      <w:proofErr w:type="spellEnd"/>
      <w:r w:rsidRPr="006E547E">
        <w:rPr>
          <w:sz w:val="26"/>
        </w:rPr>
        <w:t xml:space="preserve"> </w:t>
      </w:r>
      <w:r w:rsidRPr="006E547E">
        <w:t>to select an integer kind value that will be adequate for all anticipated needs.</w:t>
      </w:r>
    </w:p>
    <w:p w14:paraId="1EF98D10" w14:textId="57961245" w:rsidR="004C770C" w:rsidRDefault="005F1E83" w:rsidP="00F35EB9">
      <w:pPr>
        <w:pStyle w:val="NormBull"/>
      </w:pPr>
      <w:r w:rsidRPr="00EE2437">
        <w:t>Use compiler options where available to detect during execution when an integer value overflows.</w:t>
      </w:r>
    </w:p>
    <w:p w14:paraId="66A56F0F" w14:textId="76A82360" w:rsidR="004C770C" w:rsidRDefault="00726AF3" w:rsidP="004C770C">
      <w:pPr>
        <w:pStyle w:val="Heading2"/>
      </w:pPr>
      <w:bookmarkStart w:id="411" w:name="_Ref336424688"/>
      <w:bookmarkStart w:id="412" w:name="_Toc358896500"/>
      <w:r>
        <w:t>6</w:t>
      </w:r>
      <w:r w:rsidR="009E501C">
        <w:t>.</w:t>
      </w:r>
      <w:r w:rsidR="004C770C">
        <w:t>1</w:t>
      </w:r>
      <w:r w:rsidR="00034852">
        <w:t>6</w:t>
      </w:r>
      <w:r w:rsidR="00074057">
        <w:t xml:space="preserve"> </w:t>
      </w:r>
      <w:r w:rsidR="004C770C">
        <w:t>Using Shift Operations for Multiplication and Division</w:t>
      </w:r>
      <w:r w:rsidR="00074057">
        <w:t xml:space="preserve"> </w:t>
      </w:r>
      <w:r w:rsidR="004C770C">
        <w:t>[PIK]</w:t>
      </w:r>
      <w:bookmarkEnd w:id="411"/>
      <w:bookmarkEnd w:id="412"/>
    </w:p>
    <w:p w14:paraId="280059D3" w14:textId="04819330" w:rsidR="005F1E83" w:rsidRDefault="005F1E83" w:rsidP="005F1E83">
      <w:pPr>
        <w:pStyle w:val="Heading3"/>
      </w:pPr>
      <w:r>
        <w:t>6.16.1 Applicability to language</w:t>
      </w:r>
    </w:p>
    <w:p w14:paraId="73A280E4" w14:textId="76E2162D" w:rsidR="004C770C" w:rsidRDefault="00883A98" w:rsidP="004C770C">
      <w:ins w:id="413" w:author="Stephen Michell" w:date="2019-11-09T10:03:00Z">
        <w:r>
          <w:rPr>
            <w:rFonts w:eastAsia="Times New Roman"/>
          </w:rPr>
          <w:t xml:space="preserve">The vulnerability as specified in </w:t>
        </w:r>
      </w:ins>
      <w:ins w:id="414" w:author="Stephen Michell" w:date="2020-02-23T17:25:00Z">
        <w:r w:rsidR="00745621">
          <w:rPr>
            <w:rFonts w:eastAsia="Times New Roman"/>
          </w:rPr>
          <w:t xml:space="preserve">ISO/IEC </w:t>
        </w:r>
      </w:ins>
      <w:ins w:id="415" w:author="Stephen Michell" w:date="2019-11-09T10:03:00Z">
        <w:r>
          <w:rPr>
            <w:rFonts w:eastAsia="Times New Roman"/>
          </w:rPr>
          <w:t>24772-1</w:t>
        </w:r>
      </w:ins>
      <w:ins w:id="416" w:author="Stephen Michell" w:date="2020-02-23T17:25:00Z">
        <w:r w:rsidR="00745621">
          <w:rPr>
            <w:rFonts w:eastAsia="Times New Roman"/>
          </w:rPr>
          <w:t>:2019</w:t>
        </w:r>
      </w:ins>
      <w:ins w:id="417" w:author="Stephen Michell" w:date="2019-11-09T10:03:00Z">
        <w:r>
          <w:rPr>
            <w:rFonts w:eastAsia="Times New Roman"/>
          </w:rPr>
          <w:t xml:space="preserve"> clause 6.1</w:t>
        </w:r>
      </w:ins>
      <w:ins w:id="418" w:author="Stephen Michell" w:date="2019-11-09T10:04:00Z">
        <w:r>
          <w:rPr>
            <w:rFonts w:eastAsia="Times New Roman"/>
          </w:rPr>
          <w:t>6</w:t>
        </w:r>
      </w:ins>
      <w:ins w:id="419" w:author="Stephen Michell" w:date="2019-11-09T10:03:00Z">
        <w:r>
          <w:rPr>
            <w:rFonts w:eastAsia="Times New Roman"/>
          </w:rPr>
          <w:t xml:space="preserve"> is applicable to Fortran</w:t>
        </w:r>
      </w:ins>
      <w:ins w:id="420" w:author="Stephen Michell" w:date="2019-11-09T10:04:00Z">
        <w:r>
          <w:rPr>
            <w:rFonts w:eastAsia="Times New Roman"/>
          </w:rPr>
          <w:t>.</w:t>
        </w:r>
      </w:ins>
      <w:ins w:id="421" w:author="Stephen Michell" w:date="2019-11-09T10:03:00Z">
        <w:r>
          <w:rPr>
            <w:rFonts w:eastAsia="Times New Roman"/>
          </w:rPr>
          <w:t xml:space="preserve"> </w:t>
        </w:r>
      </w:ins>
      <w:r w:rsidR="005F1E83">
        <w:rPr>
          <w:rFonts w:eastAsia="Times New Roman"/>
        </w:rPr>
        <w:t>Fortran provides bit manipulation through intrinsic procedures that operate on integer variables. Specifically, both shifts that replicate the left-most bit and shifts that do not are provided as intrinsic procedures with integer operands.</w:t>
      </w:r>
    </w:p>
    <w:p w14:paraId="17ECF2F3" w14:textId="45B03FBD" w:rsidR="005F1E83" w:rsidRDefault="005F1E83" w:rsidP="005F1E83">
      <w:pPr>
        <w:pStyle w:val="Heading3"/>
        <w:widowControl w:val="0"/>
        <w:numPr>
          <w:ilvl w:val="2"/>
          <w:numId w:val="0"/>
        </w:numPr>
        <w:tabs>
          <w:tab w:val="num" w:pos="0"/>
        </w:tabs>
        <w:suppressAutoHyphens/>
        <w:spacing w:after="120"/>
        <w:rPr>
          <w:kern w:val="32"/>
        </w:rPr>
      </w:pPr>
      <w:r>
        <w:rPr>
          <w:kern w:val="32"/>
        </w:rPr>
        <w:t xml:space="preserve">6.16.2 Guidance to language users </w:t>
      </w:r>
    </w:p>
    <w:p w14:paraId="0ADE377C" w14:textId="5A79A64C" w:rsidR="00745621" w:rsidRDefault="00745621" w:rsidP="00745621">
      <w:pPr>
        <w:pStyle w:val="NormBull"/>
        <w:rPr>
          <w:ins w:id="422" w:author="Stephen Michell" w:date="2020-02-23T17:26:00Z"/>
        </w:rPr>
      </w:pPr>
      <w:ins w:id="423" w:author="Stephen Michell" w:date="2020-02-23T17:26:00Z">
        <w:r>
          <w:t>Follow the guidance of ISO/IEC 24772-1:2019 clause 6.16.5</w:t>
        </w:r>
      </w:ins>
    </w:p>
    <w:p w14:paraId="514149D8" w14:textId="77777777" w:rsidR="005F1E83" w:rsidRDefault="005F1E83" w:rsidP="00F35EB9">
      <w:pPr>
        <w:pStyle w:val="NormBull"/>
      </w:pPr>
      <w:r>
        <w:t>Separate integer variables into those on which bit operations are performed and those on which integer arithmetic is performed.</w:t>
      </w:r>
    </w:p>
    <w:p w14:paraId="25430A40" w14:textId="50BABFDB" w:rsidR="005F1E83" w:rsidRPr="007739F2" w:rsidRDefault="005F1E83" w:rsidP="00F35EB9">
      <w:pPr>
        <w:pStyle w:val="NormBull"/>
      </w:pPr>
      <w:r>
        <w:t xml:space="preserve">Do not use shift </w:t>
      </w:r>
      <w:proofErr w:type="spellStart"/>
      <w:r>
        <w:t>intrinsics</w:t>
      </w:r>
      <w:proofErr w:type="spellEnd"/>
      <w:r>
        <w:t xml:space="preserve"> where integer multiplication or division is intended.</w:t>
      </w:r>
    </w:p>
    <w:p w14:paraId="40EE30AD" w14:textId="560047A8" w:rsidR="004C770C" w:rsidRDefault="00726AF3" w:rsidP="004C770C">
      <w:pPr>
        <w:pStyle w:val="Heading2"/>
      </w:pPr>
      <w:bookmarkStart w:id="424" w:name="_Ref336423311"/>
      <w:bookmarkStart w:id="425" w:name="_Toc358896502"/>
      <w:r>
        <w:t>6</w:t>
      </w:r>
      <w:r w:rsidR="009E501C">
        <w:t>.</w:t>
      </w:r>
      <w:r w:rsidR="004C770C">
        <w:t>1</w:t>
      </w:r>
      <w:r w:rsidR="00015334">
        <w:t>7</w:t>
      </w:r>
      <w:r w:rsidR="00074057">
        <w:t xml:space="preserve"> </w:t>
      </w:r>
      <w:r w:rsidR="004C770C">
        <w:t>Choice of Clear Names [NAI]</w:t>
      </w:r>
      <w:bookmarkEnd w:id="424"/>
      <w:bookmarkEnd w:id="425"/>
    </w:p>
    <w:p w14:paraId="0CCE417B" w14:textId="63C9D338" w:rsidR="004C770C" w:rsidRDefault="00726AF3" w:rsidP="004C770C">
      <w:pPr>
        <w:pStyle w:val="Heading3"/>
      </w:pPr>
      <w:r>
        <w:t>6</w:t>
      </w:r>
      <w:r w:rsidR="009E501C">
        <w:t>.</w:t>
      </w:r>
      <w:r w:rsidR="004C770C">
        <w:t>1</w:t>
      </w:r>
      <w:r w:rsidR="00015334">
        <w:t>7</w:t>
      </w:r>
      <w:r w:rsidR="004C770C">
        <w:t>.1</w:t>
      </w:r>
      <w:r w:rsidR="00074057">
        <w:t xml:space="preserve"> </w:t>
      </w:r>
      <w:r w:rsidR="004C770C">
        <w:t>Applicability to language</w:t>
      </w:r>
    </w:p>
    <w:p w14:paraId="0C4D0B53" w14:textId="07ED8575" w:rsidR="005F1E83" w:rsidRDefault="00883A98" w:rsidP="005F1E83">
      <w:pPr>
        <w:rPr>
          <w:rFonts w:eastAsia="Times New Roman"/>
        </w:rPr>
      </w:pPr>
      <w:ins w:id="426" w:author="Stephen Michell" w:date="2019-11-09T10:04:00Z">
        <w:r>
          <w:rPr>
            <w:rFonts w:eastAsia="Times New Roman"/>
          </w:rPr>
          <w:t xml:space="preserve">The vulnerability as specified in </w:t>
        </w:r>
      </w:ins>
      <w:ins w:id="427" w:author="Stephen Michell" w:date="2020-02-23T17:25:00Z">
        <w:r w:rsidR="00745621">
          <w:rPr>
            <w:rFonts w:eastAsia="Times New Roman"/>
          </w:rPr>
          <w:t xml:space="preserve">ISO/IEC </w:t>
        </w:r>
      </w:ins>
      <w:ins w:id="428" w:author="Stephen Michell" w:date="2019-11-09T10:04:00Z">
        <w:r>
          <w:rPr>
            <w:rFonts w:eastAsia="Times New Roman"/>
          </w:rPr>
          <w:t>24772-1</w:t>
        </w:r>
      </w:ins>
      <w:ins w:id="429" w:author="Stephen Michell" w:date="2020-02-23T17:25:00Z">
        <w:r w:rsidR="00745621">
          <w:rPr>
            <w:rFonts w:eastAsia="Times New Roman"/>
          </w:rPr>
          <w:t>:2019</w:t>
        </w:r>
      </w:ins>
      <w:ins w:id="430" w:author="Stephen Michell" w:date="2019-11-09T10:04:00Z">
        <w:r>
          <w:rPr>
            <w:rFonts w:eastAsia="Times New Roman"/>
          </w:rPr>
          <w:t xml:space="preserve"> clause 6.17 is applicable to Fortran. </w:t>
        </w:r>
      </w:ins>
      <w:r w:rsidR="005F1E83">
        <w:rPr>
          <w:rFonts w:eastAsia="Times New Roman"/>
        </w:rPr>
        <w:t>Fortran is a single-case language; upper case and lower case are treated identically by the standard in names.</w:t>
      </w:r>
    </w:p>
    <w:p w14:paraId="02B82448" w14:textId="77777777" w:rsidR="005F1E83" w:rsidRDefault="005F1E83" w:rsidP="005F1E83">
      <w:pPr>
        <w:rPr>
          <w:rFonts w:eastAsia="Times New Roman"/>
          <w:spacing w:val="4"/>
        </w:rPr>
      </w:pPr>
      <w:r>
        <w:rPr>
          <w:rFonts w:eastAsia="Times New Roman"/>
          <w:spacing w:val="4"/>
        </w:rPr>
        <w:t>A name can include underscore characters, except in the initial position. The number of consecutive underscores is significant but might be difficult to see.</w:t>
      </w:r>
    </w:p>
    <w:p w14:paraId="6D548950" w14:textId="77777777" w:rsidR="005F1E83" w:rsidRDefault="005F1E83" w:rsidP="005F1E83">
      <w:pPr>
        <w:rPr>
          <w:rFonts w:eastAsia="Times New Roman"/>
          <w:spacing w:val="9"/>
        </w:rPr>
      </w:pPr>
      <w:r>
        <w:rPr>
          <w:rFonts w:eastAsia="Times New Roman"/>
          <w:spacing w:val="9"/>
        </w:rPr>
        <w:t xml:space="preserve">When implicit typing is in effect, a misspelling of a name results in a new variable. Implicit typing can be disabled by use of the </w:t>
      </w:r>
      <w:r>
        <w:rPr>
          <w:rFonts w:eastAsia="Times New Roman"/>
          <w:spacing w:val="9"/>
          <w:sz w:val="25"/>
        </w:rPr>
        <w:t xml:space="preserve">implicit none </w:t>
      </w:r>
      <w:r>
        <w:rPr>
          <w:rFonts w:eastAsia="Times New Roman"/>
          <w:spacing w:val="9"/>
        </w:rPr>
        <w:t>statement.</w:t>
      </w:r>
    </w:p>
    <w:p w14:paraId="3DC488A6" w14:textId="6CFE1A63" w:rsidR="004C770C" w:rsidRDefault="005F1E83" w:rsidP="004C770C">
      <w:r>
        <w:rPr>
          <w:rFonts w:eastAsia="Times New Roman"/>
          <w:spacing w:val="3"/>
        </w:rPr>
        <w:t>Fortran has no reserved names. Language keywords are permitted as names.</w:t>
      </w:r>
    </w:p>
    <w:p w14:paraId="37BB0E4A" w14:textId="50B8E75B" w:rsidR="004C770C" w:rsidRDefault="00726AF3" w:rsidP="004C770C">
      <w:pPr>
        <w:pStyle w:val="Heading3"/>
        <w:widowControl w:val="0"/>
        <w:numPr>
          <w:ilvl w:val="2"/>
          <w:numId w:val="0"/>
        </w:numPr>
        <w:tabs>
          <w:tab w:val="num" w:pos="0"/>
        </w:tabs>
        <w:suppressAutoHyphens/>
        <w:spacing w:after="120"/>
        <w:rPr>
          <w:kern w:val="32"/>
        </w:rPr>
      </w:pPr>
      <w:r>
        <w:rPr>
          <w:kern w:val="32"/>
        </w:rPr>
        <w:t>6</w:t>
      </w:r>
      <w:r w:rsidR="009E501C">
        <w:rPr>
          <w:kern w:val="32"/>
        </w:rPr>
        <w:t>.</w:t>
      </w:r>
      <w:r w:rsidR="004C770C">
        <w:rPr>
          <w:kern w:val="32"/>
        </w:rPr>
        <w:t>1</w:t>
      </w:r>
      <w:r w:rsidR="00015334">
        <w:rPr>
          <w:kern w:val="32"/>
        </w:rPr>
        <w:t>7</w:t>
      </w:r>
      <w:r w:rsidR="004C770C">
        <w:rPr>
          <w:kern w:val="32"/>
        </w:rPr>
        <w:t>.2</w:t>
      </w:r>
      <w:r w:rsidR="00074057">
        <w:rPr>
          <w:kern w:val="32"/>
        </w:rPr>
        <w:t xml:space="preserve"> </w:t>
      </w:r>
      <w:r w:rsidR="004C770C">
        <w:rPr>
          <w:kern w:val="32"/>
        </w:rPr>
        <w:t xml:space="preserve">Guidance to language users </w:t>
      </w:r>
    </w:p>
    <w:p w14:paraId="7C9064EA" w14:textId="3E2596CC" w:rsidR="00745621" w:rsidRDefault="00745621" w:rsidP="00745621">
      <w:pPr>
        <w:pStyle w:val="NormBull"/>
        <w:numPr>
          <w:ilvl w:val="0"/>
          <w:numId w:val="331"/>
        </w:numPr>
        <w:rPr>
          <w:ins w:id="431" w:author="Stephen Michell" w:date="2020-02-23T17:26:00Z"/>
        </w:rPr>
      </w:pPr>
      <w:ins w:id="432" w:author="Stephen Michell" w:date="2020-02-23T17:26:00Z">
        <w:r>
          <w:t>Follow the guidance of ISO/IEC 24772-1:2019 clause 6.17.5</w:t>
        </w:r>
      </w:ins>
    </w:p>
    <w:p w14:paraId="2F3643A9" w14:textId="3C9D51BD" w:rsidR="005F1E83" w:rsidRPr="002D21CE" w:rsidDel="00B9735F" w:rsidRDefault="005F1E83">
      <w:pPr>
        <w:pStyle w:val="NormBull"/>
        <w:numPr>
          <w:ilvl w:val="0"/>
          <w:numId w:val="331"/>
        </w:numPr>
        <w:rPr>
          <w:del w:id="433" w:author="Stephen Michell" w:date="2020-02-25T14:35:00Z"/>
        </w:rPr>
      </w:pPr>
      <w:r w:rsidRPr="002D21CE">
        <w:t xml:space="preserve">Declare all variables and use </w:t>
      </w:r>
      <w:r w:rsidRPr="00D459A8">
        <w:rPr>
          <w:rFonts w:ascii="Courier New" w:hAnsi="Courier New" w:cs="Courier New"/>
        </w:rPr>
        <w:t>implicit</w:t>
      </w:r>
      <w:r w:rsidRPr="00D459A8">
        <w:t xml:space="preserve"> </w:t>
      </w:r>
      <w:r w:rsidRPr="00D459A8">
        <w:rPr>
          <w:rFonts w:ascii="Courier New" w:hAnsi="Courier New" w:cs="Courier New"/>
        </w:rPr>
        <w:t>none</w:t>
      </w:r>
      <w:r w:rsidRPr="002D21CE">
        <w:rPr>
          <w:sz w:val="25"/>
        </w:rPr>
        <w:t xml:space="preserve"> </w:t>
      </w:r>
      <w:r w:rsidRPr="002D21CE">
        <w:t>to enforce this.</w:t>
      </w:r>
    </w:p>
    <w:p w14:paraId="4FCE8715" w14:textId="7A558F4E" w:rsidR="005F1E83" w:rsidRPr="002D21CE" w:rsidRDefault="005F1E83" w:rsidP="00B9735F">
      <w:pPr>
        <w:pStyle w:val="NormBull"/>
        <w:numPr>
          <w:ilvl w:val="0"/>
          <w:numId w:val="331"/>
        </w:numPr>
        <w:rPr>
          <w:spacing w:val="7"/>
        </w:rPr>
      </w:pPr>
      <w:del w:id="434" w:author="Stephen Michell" w:date="2020-02-25T14:35:00Z">
        <w:r w:rsidRPr="002D21CE" w:rsidDel="00B9735F">
          <w:rPr>
            <w:spacing w:val="7"/>
          </w:rPr>
          <w:delText>Do not attempt to distinguish names by case only.</w:delText>
        </w:r>
      </w:del>
    </w:p>
    <w:p w14:paraId="6EF16120" w14:textId="77777777" w:rsidR="005F1E83" w:rsidRPr="00F35EB9" w:rsidRDefault="005F1E83" w:rsidP="00F35EB9">
      <w:pPr>
        <w:pStyle w:val="NormBull"/>
      </w:pPr>
      <w:r w:rsidRPr="002D21CE">
        <w:rPr>
          <w:spacing w:val="5"/>
        </w:rPr>
        <w:t>Do not use consecutive underscores in a name.</w:t>
      </w:r>
    </w:p>
    <w:p w14:paraId="5D79211F" w14:textId="4F0F9643" w:rsidR="004C770C" w:rsidRPr="00B9735F" w:rsidRDefault="005F1E83" w:rsidP="00F35EB9">
      <w:pPr>
        <w:pStyle w:val="NormBull"/>
        <w:rPr>
          <w:ins w:id="435" w:author="Stephen Michell" w:date="2020-02-25T14:35:00Z"/>
          <w:rPrChange w:id="436" w:author="Stephen Michell" w:date="2020-02-25T14:35:00Z">
            <w:rPr>
              <w:ins w:id="437" w:author="Stephen Michell" w:date="2020-02-25T14:35:00Z"/>
              <w:spacing w:val="6"/>
            </w:rPr>
          </w:rPrChange>
        </w:rPr>
      </w:pPr>
      <w:r w:rsidRPr="005F1E83">
        <w:rPr>
          <w:spacing w:val="6"/>
        </w:rPr>
        <w:t>Do not use keywords as names when there is any possibility of confusion.</w:t>
      </w:r>
    </w:p>
    <w:p w14:paraId="2404792F" w14:textId="6D897BEC" w:rsidR="00B9735F" w:rsidRPr="00B9735F" w:rsidRDefault="00B9735F" w:rsidP="00F35EB9">
      <w:pPr>
        <w:pStyle w:val="NormBull"/>
        <w:rPr>
          <w:ins w:id="438" w:author="Stephen Michell" w:date="2020-02-25T14:40:00Z"/>
          <w:rPrChange w:id="439" w:author="Stephen Michell" w:date="2020-02-25T14:40:00Z">
            <w:rPr>
              <w:ins w:id="440" w:author="Stephen Michell" w:date="2020-02-25T14:40:00Z"/>
              <w:spacing w:val="6"/>
            </w:rPr>
          </w:rPrChange>
        </w:rPr>
      </w:pPr>
      <w:ins w:id="441" w:author="Stephen Michell" w:date="2020-02-25T14:35:00Z">
        <w:r>
          <w:rPr>
            <w:spacing w:val="6"/>
          </w:rPr>
          <w:t>B</w:t>
        </w:r>
      </w:ins>
      <w:ins w:id="442" w:author="Stephen Michell" w:date="2020-02-25T14:36:00Z">
        <w:r>
          <w:rPr>
            <w:spacing w:val="6"/>
          </w:rPr>
          <w:t>e aware of language rules associated with</w:t>
        </w:r>
      </w:ins>
      <w:ins w:id="443" w:author="Stephen Michell" w:date="2020-02-25T14:38:00Z">
        <w:r>
          <w:rPr>
            <w:spacing w:val="6"/>
          </w:rPr>
          <w:t xml:space="preserve"> the case of external names and with the attribute</w:t>
        </w:r>
      </w:ins>
      <w:ins w:id="444" w:author="Stephen Michell" w:date="2020-02-25T14:36:00Z">
        <w:r>
          <w:rPr>
            <w:spacing w:val="6"/>
          </w:rPr>
          <w:t xml:space="preserve"> </w:t>
        </w:r>
        <w:r w:rsidRPr="00B9735F">
          <w:rPr>
            <w:rFonts w:ascii="Courier New" w:hAnsi="Courier New" w:cs="Courier New"/>
            <w:spacing w:val="6"/>
            <w:sz w:val="20"/>
            <w:szCs w:val="20"/>
            <w:rPrChange w:id="445" w:author="Stephen Michell" w:date="2020-02-25T14:39:00Z">
              <w:rPr>
                <w:spacing w:val="6"/>
              </w:rPr>
            </w:rPrChange>
          </w:rPr>
          <w:t>bind(C)</w:t>
        </w:r>
        <w:r>
          <w:rPr>
            <w:spacing w:val="6"/>
          </w:rPr>
          <w:t>.</w:t>
        </w:r>
      </w:ins>
    </w:p>
    <w:p w14:paraId="0B9636F7" w14:textId="77777777" w:rsidR="00B9735F" w:rsidRDefault="00B9735F">
      <w:pPr>
        <w:pStyle w:val="NormBull"/>
        <w:numPr>
          <w:ilvl w:val="0"/>
          <w:numId w:val="0"/>
        </w:numPr>
        <w:pPrChange w:id="446" w:author="Stephen Michell" w:date="2020-02-25T14:41:00Z">
          <w:pPr>
            <w:pStyle w:val="NormBull"/>
          </w:pPr>
        </w:pPrChange>
      </w:pPr>
    </w:p>
    <w:p w14:paraId="0AF87B0E" w14:textId="609069FE" w:rsidR="004C770C" w:rsidRDefault="00726AF3" w:rsidP="004C770C">
      <w:pPr>
        <w:pStyle w:val="Heading2"/>
      </w:pPr>
      <w:bookmarkStart w:id="447" w:name="_Toc358896503"/>
      <w:r>
        <w:lastRenderedPageBreak/>
        <w:t>6</w:t>
      </w:r>
      <w:r w:rsidR="009E501C">
        <w:t>.</w:t>
      </w:r>
      <w:r w:rsidR="003427F7">
        <w:t>1</w:t>
      </w:r>
      <w:r w:rsidR="00015334">
        <w:t>8</w:t>
      </w:r>
      <w:r w:rsidR="00074057">
        <w:t xml:space="preserve"> </w:t>
      </w:r>
      <w:r w:rsidR="004C770C">
        <w:t>Dead store [WXQ]</w:t>
      </w:r>
      <w:bookmarkEnd w:id="447"/>
    </w:p>
    <w:p w14:paraId="799584ED" w14:textId="1F3F309C" w:rsidR="004C770C" w:rsidRDefault="00726AF3" w:rsidP="004C770C">
      <w:pPr>
        <w:pStyle w:val="Heading3"/>
      </w:pPr>
      <w:r>
        <w:t>6</w:t>
      </w:r>
      <w:r w:rsidR="009E501C">
        <w:t>.</w:t>
      </w:r>
      <w:r w:rsidR="003427F7">
        <w:t>1</w:t>
      </w:r>
      <w:r w:rsidR="00015334">
        <w:t>8</w:t>
      </w:r>
      <w:r w:rsidR="004C770C" w:rsidRPr="001426B4">
        <w:t>.1</w:t>
      </w:r>
      <w:r w:rsidR="00074057">
        <w:t xml:space="preserve"> </w:t>
      </w:r>
      <w:r w:rsidR="004C770C" w:rsidRPr="001426B4">
        <w:t>Applicability to language</w:t>
      </w:r>
    </w:p>
    <w:p w14:paraId="32972EB5" w14:textId="4316D9EA" w:rsidR="004C770C" w:rsidRDefault="00883A98" w:rsidP="004C770C">
      <w:pPr>
        <w:rPr>
          <w:ins w:id="448" w:author="Stephen Michell" w:date="2019-11-09T10:05:00Z"/>
          <w:rFonts w:eastAsia="Times New Roman"/>
        </w:rPr>
      </w:pPr>
      <w:ins w:id="449" w:author="Stephen Michell" w:date="2019-11-09T10:05:00Z">
        <w:r>
          <w:rPr>
            <w:rFonts w:eastAsia="Times New Roman"/>
          </w:rPr>
          <w:t xml:space="preserve">The vulnerability as specified in </w:t>
        </w:r>
      </w:ins>
      <w:ins w:id="450" w:author="Stephen Michell" w:date="2020-02-23T17:26:00Z">
        <w:r w:rsidR="00745621">
          <w:rPr>
            <w:rFonts w:eastAsia="Times New Roman"/>
          </w:rPr>
          <w:t xml:space="preserve">ISO/IEC </w:t>
        </w:r>
      </w:ins>
      <w:ins w:id="451" w:author="Stephen Michell" w:date="2019-11-09T10:05:00Z">
        <w:r>
          <w:rPr>
            <w:rFonts w:eastAsia="Times New Roman"/>
          </w:rPr>
          <w:t>24772-1</w:t>
        </w:r>
      </w:ins>
      <w:ins w:id="452" w:author="Stephen Michell" w:date="2020-02-23T17:26:00Z">
        <w:r w:rsidR="00745621">
          <w:rPr>
            <w:rFonts w:eastAsia="Times New Roman"/>
          </w:rPr>
          <w:t>:2019</w:t>
        </w:r>
      </w:ins>
      <w:ins w:id="453" w:author="Stephen Michell" w:date="2019-11-09T10:05:00Z">
        <w:r>
          <w:rPr>
            <w:rFonts w:eastAsia="Times New Roman"/>
          </w:rPr>
          <w:t xml:space="preserve"> clause 6.18 is applicable to Fortran. </w:t>
        </w:r>
      </w:ins>
      <w:del w:id="454" w:author="Stephen Michell" w:date="2020-02-25T14:45:00Z">
        <w:r w:rsidR="005F1E83" w:rsidDel="00B9735F">
          <w:rPr>
            <w:rFonts w:eastAsia="Times New Roman"/>
          </w:rPr>
          <w:delText>Fortran provides assignment so this is applicable.</w:delText>
        </w:r>
      </w:del>
    </w:p>
    <w:p w14:paraId="1736D2BC" w14:textId="29B180E1" w:rsidR="00883A98" w:rsidRPr="00883A98" w:rsidDel="00B9735F" w:rsidRDefault="00883A98" w:rsidP="004C770C">
      <w:pPr>
        <w:rPr>
          <w:del w:id="455" w:author="Stephen Michell" w:date="2020-02-25T14:50:00Z"/>
          <w:i/>
          <w:rPrChange w:id="456" w:author="Stephen Michell" w:date="2019-11-09T10:05:00Z">
            <w:rPr>
              <w:del w:id="457" w:author="Stephen Michell" w:date="2020-02-25T14:50:00Z"/>
            </w:rPr>
          </w:rPrChange>
        </w:rPr>
      </w:pPr>
    </w:p>
    <w:p w14:paraId="6CE79225" w14:textId="56388366" w:rsidR="004C770C" w:rsidRDefault="00726AF3" w:rsidP="004C770C">
      <w:pPr>
        <w:pStyle w:val="Heading3"/>
      </w:pPr>
      <w:r>
        <w:t>6</w:t>
      </w:r>
      <w:r w:rsidR="009E501C">
        <w:t>.</w:t>
      </w:r>
      <w:r w:rsidR="003427F7">
        <w:t>1</w:t>
      </w:r>
      <w:r w:rsidR="00015334">
        <w:t>8</w:t>
      </w:r>
      <w:r w:rsidR="004C770C" w:rsidRPr="00F445B8">
        <w:t>.</w:t>
      </w:r>
      <w:r w:rsidR="004C770C">
        <w:t>2</w:t>
      </w:r>
      <w:r w:rsidR="004C770C" w:rsidRPr="00F445B8">
        <w:t xml:space="preserve"> Guidance to Language Users</w:t>
      </w:r>
    </w:p>
    <w:p w14:paraId="32A12085" w14:textId="5EB2BCA0" w:rsidR="005F1E83" w:rsidRPr="002D21CE" w:rsidDel="00B9735F" w:rsidRDefault="00745621">
      <w:pPr>
        <w:pStyle w:val="NormBull"/>
        <w:numPr>
          <w:ilvl w:val="0"/>
          <w:numId w:val="0"/>
        </w:numPr>
        <w:ind w:left="360"/>
        <w:rPr>
          <w:del w:id="458" w:author="Stephen Michell" w:date="2020-02-25T14:47:00Z"/>
        </w:rPr>
        <w:pPrChange w:id="459" w:author="Stephen Michell" w:date="2020-02-25T14:50:00Z">
          <w:pPr>
            <w:pStyle w:val="NormBull"/>
            <w:numPr>
              <w:numId w:val="336"/>
            </w:numPr>
          </w:pPr>
        </w:pPrChange>
      </w:pPr>
      <w:ins w:id="460" w:author="Stephen Michell" w:date="2020-02-23T17:26:00Z">
        <w:r>
          <w:t>Follow the guidance of ISO/IEC 24772-1:2019 clause 6.18.5</w:t>
        </w:r>
      </w:ins>
      <w:del w:id="461" w:author="Stephen Michell" w:date="2020-02-25T14:47:00Z">
        <w:r w:rsidR="005F1E83" w:rsidRPr="002D21CE" w:rsidDel="00B9735F">
          <w:delText>Use a compiler, or other analysis tool, that provides a warning for this.</w:delText>
        </w:r>
      </w:del>
    </w:p>
    <w:p w14:paraId="7509B653" w14:textId="4400A865" w:rsidR="005F1E83" w:rsidDel="00B9735F" w:rsidRDefault="005F1E83">
      <w:pPr>
        <w:pStyle w:val="NormBull"/>
        <w:numPr>
          <w:ilvl w:val="0"/>
          <w:numId w:val="0"/>
        </w:numPr>
        <w:ind w:left="360"/>
        <w:rPr>
          <w:del w:id="462" w:author="Stephen Michell" w:date="2020-02-25T14:47:00Z"/>
        </w:rPr>
        <w:pPrChange w:id="463" w:author="Stephen Michell" w:date="2020-02-25T14:50:00Z">
          <w:pPr>
            <w:pStyle w:val="NormBull"/>
            <w:numPr>
              <w:numId w:val="336"/>
            </w:numPr>
          </w:pPr>
        </w:pPrChange>
      </w:pPr>
      <w:del w:id="464" w:author="Stephen Michell" w:date="2020-02-25T14:50:00Z">
        <w:r w:rsidRPr="002D21CE" w:rsidDel="00B9735F">
          <w:delText>Use the volatile attribute where a variable is assigned a value to communicate with a device or process unknown to the processor.</w:delText>
        </w:r>
      </w:del>
    </w:p>
    <w:p w14:paraId="0ADE8A39" w14:textId="521E063B" w:rsidR="004C770C" w:rsidRDefault="005F1E83">
      <w:pPr>
        <w:pStyle w:val="NormBull"/>
        <w:numPr>
          <w:ilvl w:val="0"/>
          <w:numId w:val="0"/>
        </w:numPr>
        <w:ind w:left="360"/>
        <w:pPrChange w:id="465" w:author="Stephen Michell" w:date="2020-02-25T14:50:00Z">
          <w:pPr>
            <w:pStyle w:val="NormBull"/>
            <w:numPr>
              <w:numId w:val="336"/>
            </w:numPr>
          </w:pPr>
        </w:pPrChange>
      </w:pPr>
      <w:del w:id="466" w:author="Stephen Michell" w:date="2020-02-25T14:47:00Z">
        <w:r w:rsidRPr="00F35EB9" w:rsidDel="00B9735F">
          <w:rPr>
            <w:spacing w:val="6"/>
          </w:rPr>
          <w:delText>Do not use similar names in nested scopes.</w:delText>
        </w:r>
      </w:del>
    </w:p>
    <w:p w14:paraId="16695073" w14:textId="21BECA6C" w:rsidR="004C770C" w:rsidRDefault="00726AF3" w:rsidP="004C770C">
      <w:pPr>
        <w:pStyle w:val="Heading2"/>
      </w:pPr>
      <w:bookmarkStart w:id="467" w:name="_Ref336423432"/>
      <w:bookmarkStart w:id="468" w:name="_Toc358896504"/>
      <w:r>
        <w:t>6</w:t>
      </w:r>
      <w:r w:rsidR="009E501C">
        <w:t>.</w:t>
      </w:r>
      <w:r w:rsidR="00015334">
        <w:t>19</w:t>
      </w:r>
      <w:r w:rsidR="00074057">
        <w:t xml:space="preserve"> </w:t>
      </w:r>
      <w:r w:rsidR="004C770C">
        <w:t>Unused Variable [YZS]</w:t>
      </w:r>
      <w:bookmarkEnd w:id="467"/>
      <w:bookmarkEnd w:id="468"/>
    </w:p>
    <w:p w14:paraId="614017E7" w14:textId="271B1208" w:rsidR="004C770C" w:rsidRDefault="00726AF3" w:rsidP="004C770C">
      <w:pPr>
        <w:pStyle w:val="Heading3"/>
      </w:pPr>
      <w:r>
        <w:t>6</w:t>
      </w:r>
      <w:r w:rsidR="009E501C">
        <w:t>.</w:t>
      </w:r>
      <w:r w:rsidR="00015334">
        <w:t>19</w:t>
      </w:r>
      <w:r w:rsidR="004C770C">
        <w:t>.1</w:t>
      </w:r>
      <w:r w:rsidR="00074057">
        <w:t xml:space="preserve"> </w:t>
      </w:r>
      <w:r w:rsidR="004C770C">
        <w:t>Applicability to language</w:t>
      </w:r>
    </w:p>
    <w:p w14:paraId="72E1E7BC" w14:textId="09FB1F12" w:rsidR="004C770C" w:rsidRDefault="00883A98" w:rsidP="004C770C">
      <w:ins w:id="469" w:author="Stephen Michell" w:date="2019-11-09T10:06:00Z">
        <w:r>
          <w:rPr>
            <w:rFonts w:eastAsia="Times New Roman"/>
          </w:rPr>
          <w:t xml:space="preserve">The vulnerability as specified in </w:t>
        </w:r>
      </w:ins>
      <w:ins w:id="470" w:author="Stephen Michell" w:date="2020-02-23T17:27:00Z">
        <w:r w:rsidR="00745621">
          <w:rPr>
            <w:rFonts w:eastAsia="Times New Roman"/>
          </w:rPr>
          <w:t xml:space="preserve">ISO/IEC </w:t>
        </w:r>
      </w:ins>
      <w:ins w:id="471" w:author="Stephen Michell" w:date="2019-11-09T10:06:00Z">
        <w:r>
          <w:rPr>
            <w:rFonts w:eastAsia="Times New Roman"/>
          </w:rPr>
          <w:t>24772-1</w:t>
        </w:r>
      </w:ins>
      <w:ins w:id="472" w:author="Stephen Michell" w:date="2020-02-23T17:27:00Z">
        <w:r w:rsidR="00745621">
          <w:rPr>
            <w:rFonts w:eastAsia="Times New Roman"/>
          </w:rPr>
          <w:t>:2019</w:t>
        </w:r>
      </w:ins>
      <w:ins w:id="473" w:author="Stephen Michell" w:date="2019-11-09T10:06:00Z">
        <w:r>
          <w:rPr>
            <w:rFonts w:eastAsia="Times New Roman"/>
          </w:rPr>
          <w:t xml:space="preserve"> clause 6.19 is applicable to Fortran. </w:t>
        </w:r>
      </w:ins>
      <w:r w:rsidR="005F1E83">
        <w:rPr>
          <w:rFonts w:eastAsia="Times New Roman"/>
        </w:rPr>
        <w:t>Fortran has separate declaration and use of variables and does not require that all variables declared be used, so this vulnerability applies.</w:t>
      </w:r>
    </w:p>
    <w:p w14:paraId="5F8409F0" w14:textId="23A54E6A" w:rsidR="004C770C" w:rsidRDefault="00726AF3" w:rsidP="004C770C">
      <w:pPr>
        <w:pStyle w:val="Heading3"/>
        <w:widowControl w:val="0"/>
        <w:numPr>
          <w:ilvl w:val="2"/>
          <w:numId w:val="0"/>
        </w:numPr>
        <w:tabs>
          <w:tab w:val="num" w:pos="0"/>
        </w:tabs>
        <w:suppressAutoHyphens/>
        <w:spacing w:after="120"/>
        <w:rPr>
          <w:kern w:val="32"/>
        </w:rPr>
      </w:pPr>
      <w:r>
        <w:rPr>
          <w:kern w:val="32"/>
        </w:rPr>
        <w:t>6</w:t>
      </w:r>
      <w:r w:rsidR="009E501C">
        <w:rPr>
          <w:kern w:val="32"/>
        </w:rPr>
        <w:t>.</w:t>
      </w:r>
      <w:r w:rsidR="00015334">
        <w:rPr>
          <w:kern w:val="32"/>
        </w:rPr>
        <w:t>19</w:t>
      </w:r>
      <w:r w:rsidR="004C770C">
        <w:rPr>
          <w:kern w:val="32"/>
        </w:rPr>
        <w:t>.2</w:t>
      </w:r>
      <w:r w:rsidR="00074057">
        <w:rPr>
          <w:kern w:val="32"/>
        </w:rPr>
        <w:t xml:space="preserve"> </w:t>
      </w:r>
      <w:r w:rsidR="004C770C">
        <w:rPr>
          <w:kern w:val="32"/>
        </w:rPr>
        <w:t>Guidance to language users</w:t>
      </w:r>
    </w:p>
    <w:p w14:paraId="19F278AC" w14:textId="01E399F5" w:rsidR="00745621" w:rsidRDefault="00745621" w:rsidP="00745621">
      <w:pPr>
        <w:pStyle w:val="NormBull"/>
        <w:rPr>
          <w:ins w:id="474" w:author="Stephen Michell" w:date="2020-02-23T17:27:00Z"/>
        </w:rPr>
      </w:pPr>
      <w:ins w:id="475" w:author="Stephen Michell" w:date="2020-02-23T17:27:00Z">
        <w:r>
          <w:t>Follow the guidance of ISO/IEC 24772-1:2019 clause 6.19.5</w:t>
        </w:r>
      </w:ins>
    </w:p>
    <w:p w14:paraId="4C35D02E" w14:textId="7C010E98" w:rsidR="004C770C" w:rsidDel="00B9735F" w:rsidRDefault="005F1E83" w:rsidP="00F35EB9">
      <w:pPr>
        <w:pStyle w:val="NormBull"/>
        <w:rPr>
          <w:del w:id="476" w:author="Stephen Michell" w:date="2020-02-25T14:51:00Z"/>
        </w:rPr>
      </w:pPr>
      <w:del w:id="477" w:author="Stephen Michell" w:date="2020-02-25T14:51:00Z">
        <w:r w:rsidRPr="002D21CE" w:rsidDel="00B9735F">
          <w:delText>Use a processor that can detect a variable that is declared but not used and enable the processor’s option to do so at all times.</w:delText>
        </w:r>
        <w:r w:rsidR="00D233FF" w:rsidRPr="002D21CE" w:rsidDel="00B9735F">
          <w:delText xml:space="preserve"> </w:delText>
        </w:r>
        <w:r w:rsidRPr="002D21CE" w:rsidDel="00B9735F">
          <w:delText>Use processor options where available or a static analysis to detect variables to which a value is assigned but are not referenced.</w:delText>
        </w:r>
        <w:r w:rsidR="004C770C" w:rsidDel="00B9735F">
          <w:delText xml:space="preserve"> </w:delText>
        </w:r>
      </w:del>
    </w:p>
    <w:p w14:paraId="478058D1" w14:textId="17BDFD4B" w:rsidR="004C770C" w:rsidRDefault="00726AF3" w:rsidP="004C770C">
      <w:pPr>
        <w:pStyle w:val="Heading2"/>
      </w:pPr>
      <w:bookmarkStart w:id="478" w:name="_Ref336414331"/>
      <w:bookmarkStart w:id="479" w:name="_Toc358896505"/>
      <w:r>
        <w:t>6</w:t>
      </w:r>
      <w:r w:rsidR="009E501C">
        <w:t>.</w:t>
      </w:r>
      <w:r w:rsidR="004C770C">
        <w:t>2</w:t>
      </w:r>
      <w:r w:rsidR="00015334">
        <w:t>0</w:t>
      </w:r>
      <w:r w:rsidR="00074057">
        <w:t xml:space="preserve"> </w:t>
      </w:r>
      <w:r w:rsidR="004C770C">
        <w:t>Identifier Name Reuse [YOW]</w:t>
      </w:r>
      <w:bookmarkEnd w:id="478"/>
      <w:bookmarkEnd w:id="479"/>
    </w:p>
    <w:p w14:paraId="21DC172E" w14:textId="6EAAF658" w:rsidR="004C770C" w:rsidRDefault="00726AF3" w:rsidP="004C770C">
      <w:pPr>
        <w:pStyle w:val="Heading3"/>
        <w:widowControl w:val="0"/>
        <w:numPr>
          <w:ilvl w:val="2"/>
          <w:numId w:val="0"/>
        </w:numPr>
        <w:tabs>
          <w:tab w:val="left" w:pos="0"/>
        </w:tabs>
        <w:suppressAutoHyphens/>
        <w:spacing w:after="120"/>
      </w:pPr>
      <w:r>
        <w:t>6</w:t>
      </w:r>
      <w:r w:rsidR="009E501C">
        <w:t>.</w:t>
      </w:r>
      <w:r w:rsidR="004C770C">
        <w:t>2</w:t>
      </w:r>
      <w:r w:rsidR="00015334">
        <w:t>0</w:t>
      </w:r>
      <w:r w:rsidR="004C770C">
        <w:t>.1</w:t>
      </w:r>
      <w:r w:rsidR="00074057">
        <w:t xml:space="preserve"> </w:t>
      </w:r>
      <w:r w:rsidR="004C770C">
        <w:t>Applicability to language</w:t>
      </w:r>
    </w:p>
    <w:p w14:paraId="03F64F8E" w14:textId="13960A1F" w:rsidR="00D233FF" w:rsidRDefault="00883A98" w:rsidP="00D233FF">
      <w:pPr>
        <w:rPr>
          <w:rFonts w:eastAsia="Times New Roman"/>
        </w:rPr>
      </w:pPr>
      <w:ins w:id="480" w:author="Stephen Michell" w:date="2019-11-09T10:06:00Z">
        <w:r>
          <w:rPr>
            <w:rFonts w:eastAsia="Times New Roman"/>
          </w:rPr>
          <w:t>The vulnerability as specified in</w:t>
        </w:r>
      </w:ins>
      <w:ins w:id="481" w:author="Stephen Michell" w:date="2020-02-25T14:52:00Z">
        <w:r w:rsidR="00B9735F">
          <w:rPr>
            <w:rFonts w:eastAsia="Times New Roman"/>
          </w:rPr>
          <w:t xml:space="preserve"> </w:t>
        </w:r>
      </w:ins>
      <w:ins w:id="482" w:author="Stephen Michell" w:date="2020-02-23T17:27:00Z">
        <w:r w:rsidR="00745621">
          <w:rPr>
            <w:rFonts w:eastAsia="Times New Roman"/>
          </w:rPr>
          <w:t xml:space="preserve">ISO/IEC </w:t>
        </w:r>
      </w:ins>
      <w:ins w:id="483" w:author="Stephen Michell" w:date="2019-11-09T10:06:00Z">
        <w:r>
          <w:rPr>
            <w:rFonts w:eastAsia="Times New Roman"/>
          </w:rPr>
          <w:t>in 24772-1</w:t>
        </w:r>
      </w:ins>
      <w:ins w:id="484" w:author="Stephen Michell" w:date="2020-02-23T17:27:00Z">
        <w:r w:rsidR="00745621">
          <w:rPr>
            <w:rFonts w:eastAsia="Times New Roman"/>
          </w:rPr>
          <w:t>:2019</w:t>
        </w:r>
      </w:ins>
      <w:ins w:id="485" w:author="Stephen Michell" w:date="2019-11-09T10:06:00Z">
        <w:r>
          <w:rPr>
            <w:rFonts w:eastAsia="Times New Roman"/>
          </w:rPr>
          <w:t xml:space="preserve"> clause 6.</w:t>
        </w:r>
      </w:ins>
      <w:ins w:id="486" w:author="Stephen Michell" w:date="2019-11-09T10:07:00Z">
        <w:r>
          <w:rPr>
            <w:rFonts w:eastAsia="Times New Roman"/>
          </w:rPr>
          <w:t>20</w:t>
        </w:r>
      </w:ins>
      <w:ins w:id="487" w:author="Stephen Michell" w:date="2019-11-09T10:06:00Z">
        <w:r>
          <w:rPr>
            <w:rFonts w:eastAsia="Times New Roman"/>
          </w:rPr>
          <w:t xml:space="preserve"> is applicable to Fortran. </w:t>
        </w:r>
      </w:ins>
      <w:r w:rsidR="00D233FF">
        <w:rPr>
          <w:rFonts w:eastAsia="Times New Roman"/>
        </w:rPr>
        <w:t>Fortran has several situations where nested scopes occur. These include:</w:t>
      </w:r>
    </w:p>
    <w:p w14:paraId="1B56A91E" w14:textId="77777777" w:rsidR="00D233FF" w:rsidRPr="002D21CE" w:rsidRDefault="00D233FF" w:rsidP="00D233FF">
      <w:pPr>
        <w:pStyle w:val="NormBull"/>
      </w:pPr>
      <w:r w:rsidRPr="002D21CE">
        <w:t>Module procedures have a nested scope within their module host.</w:t>
      </w:r>
    </w:p>
    <w:p w14:paraId="66A2B605" w14:textId="77777777" w:rsidR="00D233FF" w:rsidRPr="002D21CE" w:rsidRDefault="00D233FF" w:rsidP="00D233FF">
      <w:pPr>
        <w:pStyle w:val="NormBull"/>
        <w:rPr>
          <w:spacing w:val="5"/>
        </w:rPr>
      </w:pPr>
      <w:r w:rsidRPr="002D21CE">
        <w:rPr>
          <w:spacing w:val="5"/>
        </w:rPr>
        <w:t>Internal procedures have a nested scope within their (procedure) host.</w:t>
      </w:r>
    </w:p>
    <w:p w14:paraId="0B2DBAA8" w14:textId="77777777" w:rsidR="00D233FF" w:rsidRPr="002D21CE" w:rsidRDefault="00D233FF" w:rsidP="00D233FF">
      <w:pPr>
        <w:pStyle w:val="NormBull"/>
        <w:rPr>
          <w:spacing w:val="7"/>
        </w:rPr>
      </w:pPr>
      <w:r w:rsidRPr="002D21CE">
        <w:rPr>
          <w:spacing w:val="7"/>
        </w:rPr>
        <w:t xml:space="preserve">A </w:t>
      </w:r>
      <w:r w:rsidRPr="0071177D">
        <w:rPr>
          <w:rFonts w:asciiTheme="minorHAnsi" w:hAnsiTheme="minorHAnsi" w:cs="Courier New"/>
          <w:spacing w:val="7"/>
        </w:rPr>
        <w:t>block</w:t>
      </w:r>
      <w:r w:rsidRPr="002D21CE">
        <w:rPr>
          <w:spacing w:val="7"/>
          <w:sz w:val="25"/>
        </w:rPr>
        <w:t xml:space="preserve"> </w:t>
      </w:r>
      <w:r w:rsidRPr="002D21CE">
        <w:rPr>
          <w:spacing w:val="7"/>
        </w:rPr>
        <w:t>construct might have a nested scope within the host scope.</w:t>
      </w:r>
    </w:p>
    <w:p w14:paraId="745E7487" w14:textId="77777777" w:rsidR="00D233FF" w:rsidRPr="002D21CE" w:rsidRDefault="00D233FF" w:rsidP="00D233FF">
      <w:pPr>
        <w:pStyle w:val="NormBull"/>
        <w:rPr>
          <w:spacing w:val="7"/>
        </w:rPr>
      </w:pPr>
      <w:r w:rsidRPr="002D21CE">
        <w:rPr>
          <w:spacing w:val="7"/>
        </w:rPr>
        <w:t>An array constructor might have a nested scope.</w:t>
      </w:r>
    </w:p>
    <w:p w14:paraId="7BE26C5C" w14:textId="1BF527D2" w:rsidR="004C770C" w:rsidRDefault="00D233FF" w:rsidP="004C770C">
      <w:r>
        <w:rPr>
          <w:rFonts w:eastAsia="Times New Roman"/>
        </w:rPr>
        <w:t xml:space="preserve">The index variables of some constructs, such as </w:t>
      </w:r>
      <w:del w:id="488" w:author="Stephen Michell" w:date="2020-02-25T14:54:00Z">
        <w:r w:rsidDel="00B9735F">
          <w:rPr>
            <w:rFonts w:eastAsia="Times New Roman"/>
          </w:rPr>
          <w:delText xml:space="preserve">or </w:delText>
        </w:r>
      </w:del>
      <w:del w:id="489" w:author="Stephen Michell" w:date="2020-02-25T14:53:00Z">
        <w:r w:rsidDel="00B9735F">
          <w:rPr>
            <w:rFonts w:eastAsia="Times New Roman"/>
            <w:sz w:val="25"/>
          </w:rPr>
          <w:delText xml:space="preserve">do </w:delText>
        </w:r>
        <w:r w:rsidRPr="0071177D" w:rsidDel="00B9735F">
          <w:rPr>
            <w:rFonts w:ascii="Courier New" w:eastAsia="Times New Roman" w:hAnsi="Courier New" w:cs="Courier New"/>
          </w:rPr>
          <w:delText>c</w:delText>
        </w:r>
      </w:del>
      <w:ins w:id="490" w:author="Stephen Michell" w:date="2020-02-25T14:53:00Z">
        <w:r w:rsidR="00B9735F">
          <w:rPr>
            <w:rFonts w:ascii="Courier New" w:eastAsia="Times New Roman" w:hAnsi="Courier New" w:cs="Courier New"/>
          </w:rPr>
          <w:t>do c</w:t>
        </w:r>
      </w:ins>
      <w:r w:rsidRPr="0071177D">
        <w:rPr>
          <w:rFonts w:ascii="Courier New" w:eastAsia="Times New Roman" w:hAnsi="Courier New" w:cs="Courier New"/>
        </w:rPr>
        <w:t>oncurrent</w:t>
      </w:r>
      <w:del w:id="491" w:author="Stephen Michell" w:date="2020-02-25T14:54:00Z">
        <w:r w:rsidDel="00B9735F">
          <w:rPr>
            <w:rFonts w:eastAsia="Times New Roman"/>
          </w:rPr>
          <w:delText>,</w:delText>
        </w:r>
      </w:del>
      <w:r>
        <w:rPr>
          <w:rFonts w:eastAsia="Times New Roman"/>
        </w:rPr>
        <w:t xml:space="preserve"> </w:t>
      </w:r>
      <w:del w:id="492" w:author="Stephen Michell" w:date="2020-02-25T14:53:00Z">
        <w:r w:rsidRPr="0071177D" w:rsidDel="00B9735F">
          <w:rPr>
            <w:rFonts w:ascii="Courier New" w:eastAsia="Times New Roman" w:hAnsi="Courier New" w:cs="Courier New"/>
          </w:rPr>
          <w:delText>forall</w:delText>
        </w:r>
        <w:r w:rsidDel="00B9735F">
          <w:rPr>
            <w:rFonts w:eastAsia="Times New Roman"/>
          </w:rPr>
          <w:delText xml:space="preserve">, </w:delText>
        </w:r>
      </w:del>
      <w:r>
        <w:rPr>
          <w:rFonts w:eastAsia="Times New Roman"/>
        </w:rPr>
        <w:t>or array constructor implied do loops</w:t>
      </w:r>
      <w:ins w:id="493" w:author="Stephen Michell" w:date="2020-02-25T14:55:00Z">
        <w:r w:rsidR="00B9735F">
          <w:rPr>
            <w:rFonts w:eastAsia="Times New Roman"/>
          </w:rPr>
          <w:t>,</w:t>
        </w:r>
      </w:ins>
      <w:del w:id="494" w:author="Stephen Michell" w:date="2020-02-25T14:54:00Z">
        <w:r w:rsidDel="00B9735F">
          <w:rPr>
            <w:rFonts w:eastAsia="Times New Roman"/>
          </w:rPr>
          <w:delText>,</w:delText>
        </w:r>
      </w:del>
      <w:r>
        <w:rPr>
          <w:rFonts w:eastAsia="Times New Roman"/>
        </w:rPr>
        <w:t xml:space="preserve"> are local to the construct. A select name in an </w:t>
      </w:r>
      <w:r w:rsidRPr="0071177D">
        <w:rPr>
          <w:rFonts w:ascii="Courier New" w:eastAsia="Times New Roman" w:hAnsi="Courier New" w:cs="Courier New"/>
        </w:rPr>
        <w:t>associate</w:t>
      </w:r>
      <w:r>
        <w:rPr>
          <w:rFonts w:eastAsia="Times New Roman"/>
          <w:sz w:val="25"/>
        </w:rPr>
        <w:t xml:space="preserve"> </w:t>
      </w:r>
      <w:r>
        <w:rPr>
          <w:rFonts w:eastAsia="Times New Roman"/>
        </w:rPr>
        <w:t xml:space="preserve">or </w:t>
      </w:r>
      <w:r w:rsidRPr="0071177D">
        <w:rPr>
          <w:rFonts w:ascii="Courier New" w:eastAsia="Times New Roman" w:hAnsi="Courier New" w:cs="Courier New"/>
        </w:rPr>
        <w:t>select</w:t>
      </w:r>
      <w:r>
        <w:rPr>
          <w:rFonts w:ascii="Courier New" w:eastAsia="Times New Roman" w:hAnsi="Courier New" w:cs="Courier New"/>
        </w:rPr>
        <w:t xml:space="preserve"> </w:t>
      </w:r>
      <w:r w:rsidRPr="0071177D">
        <w:rPr>
          <w:rFonts w:ascii="Courier New" w:eastAsia="Times New Roman" w:hAnsi="Courier New" w:cs="Courier New"/>
        </w:rPr>
        <w:t>type</w:t>
      </w:r>
      <w:r>
        <w:rPr>
          <w:rFonts w:eastAsia="Times New Roman"/>
          <w:sz w:val="25"/>
        </w:rPr>
        <w:t xml:space="preserve"> </w:t>
      </w:r>
      <w:r>
        <w:rPr>
          <w:rFonts w:eastAsia="Times New Roman"/>
        </w:rPr>
        <w:t>construct is local to the construct.</w:t>
      </w:r>
    </w:p>
    <w:p w14:paraId="386407B9" w14:textId="2FB96E7A" w:rsidR="004C770C" w:rsidRDefault="00726AF3" w:rsidP="004C770C">
      <w:pPr>
        <w:pStyle w:val="Heading3"/>
        <w:widowControl w:val="0"/>
        <w:numPr>
          <w:ilvl w:val="2"/>
          <w:numId w:val="0"/>
        </w:numPr>
        <w:tabs>
          <w:tab w:val="left" w:pos="0"/>
        </w:tabs>
        <w:suppressAutoHyphens/>
        <w:spacing w:after="120"/>
      </w:pPr>
      <w:r>
        <w:t>6</w:t>
      </w:r>
      <w:r w:rsidR="009E501C">
        <w:t>.</w:t>
      </w:r>
      <w:r w:rsidR="004C770C">
        <w:t>2</w:t>
      </w:r>
      <w:r w:rsidR="00015334">
        <w:t>0</w:t>
      </w:r>
      <w:r w:rsidR="004C770C">
        <w:t>.2</w:t>
      </w:r>
      <w:r w:rsidR="00074057">
        <w:t xml:space="preserve"> </w:t>
      </w:r>
      <w:r w:rsidR="004C770C">
        <w:t>Guidance to language users</w:t>
      </w:r>
    </w:p>
    <w:p w14:paraId="6A11097D" w14:textId="7E0F10FD" w:rsidR="00DF6E0D" w:rsidRDefault="00DF6E0D" w:rsidP="00F35EB9">
      <w:pPr>
        <w:pStyle w:val="NormBull"/>
        <w:rPr>
          <w:ins w:id="495" w:author="Stephen Michell" w:date="2019-12-13T15:46:00Z"/>
        </w:rPr>
      </w:pPr>
      <w:ins w:id="496" w:author="Stephen Michell" w:date="2019-12-13T15:46:00Z">
        <w:r>
          <w:t>Follow the guidance of ISO/IEC</w:t>
        </w:r>
      </w:ins>
      <w:ins w:id="497" w:author="Stephen Michell" w:date="2019-12-13T15:47:00Z">
        <w:r>
          <w:t xml:space="preserve"> 24772-1:2019 clause 6.20.5.</w:t>
        </w:r>
      </w:ins>
    </w:p>
    <w:p w14:paraId="000C66D9" w14:textId="281288A6" w:rsidR="00D233FF" w:rsidRDefault="00D233FF" w:rsidP="00F35EB9">
      <w:pPr>
        <w:pStyle w:val="NormBull"/>
      </w:pPr>
      <w:r w:rsidRPr="002D21CE">
        <w:t>Do not reuse a name within a nested scope.</w:t>
      </w:r>
    </w:p>
    <w:p w14:paraId="02058772" w14:textId="179C79F8" w:rsidR="004C770C" w:rsidRDefault="00D233FF" w:rsidP="00F35EB9">
      <w:pPr>
        <w:pStyle w:val="NormBull"/>
        <w:rPr>
          <w:ins w:id="498" w:author="Stephen Michell" w:date="2020-02-25T14:55:00Z"/>
        </w:rPr>
      </w:pPr>
      <w:r w:rsidRPr="002D21CE">
        <w:t>Clearly comment the distinction between similarly-named variables, wherever they occur in nested scopes.</w:t>
      </w:r>
    </w:p>
    <w:p w14:paraId="68FFD138" w14:textId="0A048F4D" w:rsidR="00B9735F" w:rsidRDefault="00B9735F" w:rsidP="00F35EB9">
      <w:pPr>
        <w:pStyle w:val="NormBull"/>
      </w:pPr>
      <w:ins w:id="499" w:author="Stephen Michell" w:date="2020-02-25T14:55:00Z">
        <w:r>
          <w:t xml:space="preserve">Be aware of the </w:t>
        </w:r>
      </w:ins>
      <w:ins w:id="500" w:author="Stephen Michell" w:date="2020-02-25T14:56:00Z">
        <w:r>
          <w:t>scoping r</w:t>
        </w:r>
      </w:ins>
      <w:ins w:id="501" w:author="Stephen Michell" w:date="2020-02-25T14:55:00Z">
        <w:r>
          <w:t>ules for statement entities and constr</w:t>
        </w:r>
      </w:ins>
      <w:ins w:id="502" w:author="Stephen Michell" w:date="2020-02-25T14:56:00Z">
        <w:r>
          <w:t xml:space="preserve">uct entities </w:t>
        </w:r>
      </w:ins>
    </w:p>
    <w:p w14:paraId="6BBAAEE0" w14:textId="1A2FBD78" w:rsidR="00D233FF" w:rsidDel="005912C5" w:rsidRDefault="00726AF3" w:rsidP="00D233FF">
      <w:pPr>
        <w:pStyle w:val="Heading2"/>
        <w:rPr>
          <w:del w:id="503" w:author="Stephen Michell" w:date="2017-03-07T12:23:00Z"/>
        </w:rPr>
      </w:pPr>
      <w:bookmarkStart w:id="504" w:name="_Ref336423347"/>
      <w:bookmarkStart w:id="505" w:name="_Toc358896506"/>
      <w:r>
        <w:lastRenderedPageBreak/>
        <w:t>6</w:t>
      </w:r>
      <w:r w:rsidR="009E501C">
        <w:t>.</w:t>
      </w:r>
      <w:r w:rsidR="004C770C">
        <w:t>2</w:t>
      </w:r>
      <w:r w:rsidR="00015334">
        <w:t>1</w:t>
      </w:r>
      <w:r w:rsidR="00074057">
        <w:t xml:space="preserve"> </w:t>
      </w:r>
      <w:r w:rsidR="004C770C">
        <w:t>Namespace Issues [BJL]</w:t>
      </w:r>
      <w:bookmarkEnd w:id="504"/>
      <w:bookmarkEnd w:id="505"/>
      <w:r w:rsidR="00D233FF" w:rsidRPr="00D233FF">
        <w:t xml:space="preserve"> </w:t>
      </w:r>
    </w:p>
    <w:p w14:paraId="34846B1A" w14:textId="77777777" w:rsidR="00D233FF" w:rsidRPr="00D233FF" w:rsidRDefault="00D233FF">
      <w:pPr>
        <w:pStyle w:val="Heading2"/>
        <w:pPrChange w:id="506" w:author="Stephen Michell" w:date="2017-03-07T12:23:00Z">
          <w:pPr/>
        </w:pPrChange>
      </w:pPr>
    </w:p>
    <w:p w14:paraId="2929E49A" w14:textId="400E0D3C" w:rsidR="004C770C" w:rsidRDefault="00D233FF" w:rsidP="00D233FF">
      <w:pPr>
        <w:pStyle w:val="Heading2"/>
      </w:pPr>
      <w:r>
        <w:t>6.21.1 Applicability to language</w:t>
      </w:r>
    </w:p>
    <w:p w14:paraId="00177231" w14:textId="230BC6ED" w:rsidR="00B9735F" w:rsidRDefault="00745621" w:rsidP="00D233FF">
      <w:pPr>
        <w:rPr>
          <w:ins w:id="507" w:author="Stephen Michell" w:date="2020-02-25T16:17:00Z"/>
          <w:rFonts w:eastAsia="Times New Roman"/>
        </w:rPr>
      </w:pPr>
      <w:ins w:id="508" w:author="Stephen Michell" w:date="2020-02-23T17:28:00Z">
        <w:r>
          <w:rPr>
            <w:rFonts w:eastAsia="Times New Roman"/>
          </w:rPr>
          <w:t xml:space="preserve">The vulnerability specified in 24772-1:2019 clause 6.22 </w:t>
        </w:r>
      </w:ins>
      <w:ins w:id="509" w:author="Stephen Michell" w:date="2020-02-25T16:10:00Z">
        <w:r w:rsidR="00B9735F">
          <w:rPr>
            <w:rFonts w:eastAsia="Times New Roman"/>
          </w:rPr>
          <w:t xml:space="preserve">does not </w:t>
        </w:r>
      </w:ins>
      <w:ins w:id="510" w:author="Stephen Michell" w:date="2020-02-23T17:28:00Z">
        <w:r>
          <w:rPr>
            <w:rFonts w:eastAsia="Times New Roman"/>
          </w:rPr>
          <w:t>appl</w:t>
        </w:r>
      </w:ins>
      <w:ins w:id="511" w:author="Stephen Michell" w:date="2020-02-25T16:10:00Z">
        <w:r w:rsidR="00B9735F">
          <w:rPr>
            <w:rFonts w:eastAsia="Times New Roman"/>
          </w:rPr>
          <w:t>y</w:t>
        </w:r>
      </w:ins>
      <w:ins w:id="512" w:author="Stephen Michell" w:date="2020-02-23T17:28:00Z">
        <w:r>
          <w:rPr>
            <w:rFonts w:eastAsia="Times New Roman"/>
          </w:rPr>
          <w:t xml:space="preserve"> to Fortran </w:t>
        </w:r>
      </w:ins>
      <w:ins w:id="513" w:author="Stephen Michell" w:date="2020-02-25T16:10:00Z">
        <w:r w:rsidR="00B9735F">
          <w:rPr>
            <w:rFonts w:eastAsia="Times New Roman"/>
          </w:rPr>
          <w:t>because the import of homographs into a unit results in compilation failure on an attempt to access one of th</w:t>
        </w:r>
      </w:ins>
      <w:ins w:id="514" w:author="Stephen Michell" w:date="2020-02-25T16:11:00Z">
        <w:r w:rsidR="00B9735F">
          <w:rPr>
            <w:rFonts w:eastAsia="Times New Roman"/>
          </w:rPr>
          <w:t xml:space="preserve">e named items, </w:t>
        </w:r>
        <w:proofErr w:type="gramStart"/>
        <w:r w:rsidR="00B9735F">
          <w:rPr>
            <w:rFonts w:eastAsia="Times New Roman"/>
          </w:rPr>
          <w:t>i.e.</w:t>
        </w:r>
        <w:proofErr w:type="gramEnd"/>
        <w:r w:rsidR="00B9735F">
          <w:rPr>
            <w:rFonts w:eastAsia="Times New Roman"/>
          </w:rPr>
          <w:t xml:space="preserve"> the ambiguity is diagnosed.</w:t>
        </w:r>
      </w:ins>
      <w:ins w:id="515" w:author="Stephen Michell" w:date="2020-02-25T16:12:00Z">
        <w:r w:rsidR="00B9735F">
          <w:rPr>
            <w:rFonts w:eastAsia="Times New Roman"/>
          </w:rPr>
          <w:t xml:space="preserve"> </w:t>
        </w:r>
      </w:ins>
      <w:ins w:id="516" w:author="Stephen Michell" w:date="2020-02-25T16:13:00Z">
        <w:r w:rsidR="00B9735F">
          <w:rPr>
            <w:rFonts w:eastAsia="Times New Roman"/>
          </w:rPr>
          <w:t>These a</w:t>
        </w:r>
      </w:ins>
      <w:ins w:id="517" w:author="Stephen Michell" w:date="2020-02-25T16:12:00Z">
        <w:r w:rsidR="00B9735F">
          <w:rPr>
            <w:rFonts w:eastAsia="Times New Roman"/>
          </w:rPr>
          <w:t>mbi</w:t>
        </w:r>
      </w:ins>
      <w:ins w:id="518" w:author="Stephen Michell" w:date="2020-02-25T16:13:00Z">
        <w:r w:rsidR="00B9735F">
          <w:rPr>
            <w:rFonts w:eastAsia="Times New Roman"/>
          </w:rPr>
          <w:t>guities can be resolved by renaming one or both of the homographs on import.</w:t>
        </w:r>
      </w:ins>
    </w:p>
    <w:p w14:paraId="22AFC192" w14:textId="3D8566EB" w:rsidR="00D233FF" w:rsidDel="00B9735F" w:rsidRDefault="00B9735F" w:rsidP="00D233FF">
      <w:pPr>
        <w:rPr>
          <w:del w:id="519" w:author="Stephen Michell" w:date="2020-02-25T16:18:00Z"/>
          <w:rFonts w:eastAsia="Times New Roman"/>
        </w:rPr>
      </w:pPr>
      <w:ins w:id="520" w:author="Stephen Michell" w:date="2020-02-25T16:18:00Z">
        <w:r>
          <w:rPr>
            <w:rFonts w:eastAsia="Times New Roman"/>
          </w:rPr>
          <w:t>A similar vulnerability exists, h</w:t>
        </w:r>
      </w:ins>
      <w:ins w:id="521" w:author="Stephen Michell" w:date="2020-02-25T16:16:00Z">
        <w:r>
          <w:rPr>
            <w:rFonts w:eastAsia="Times New Roman"/>
          </w:rPr>
          <w:t>owever</w:t>
        </w:r>
      </w:ins>
      <w:ins w:id="522" w:author="Stephen Michell" w:date="2020-02-25T16:18:00Z">
        <w:r>
          <w:rPr>
            <w:rFonts w:eastAsia="Times New Roman"/>
          </w:rPr>
          <w:t>,</w:t>
        </w:r>
      </w:ins>
      <w:ins w:id="523" w:author="Stephen Michell" w:date="2020-02-25T16:16:00Z">
        <w:r>
          <w:rPr>
            <w:rFonts w:eastAsia="Times New Roman"/>
          </w:rPr>
          <w:t xml:space="preserve"> w</w:t>
        </w:r>
      </w:ins>
      <w:ins w:id="524" w:author="Stephen Michell" w:date="2020-02-25T16:14:00Z">
        <w:r>
          <w:rPr>
            <w:rFonts w:eastAsia="Times New Roman"/>
          </w:rPr>
          <w:t xml:space="preserve">hen </w:t>
        </w:r>
      </w:ins>
      <w:del w:id="525" w:author="Stephen Michell" w:date="2020-02-25T16:14:00Z">
        <w:r w:rsidR="00D233FF" w:rsidDel="00B9735F">
          <w:rPr>
            <w:rFonts w:eastAsia="Times New Roman"/>
          </w:rPr>
          <w:delText xml:space="preserve">Fortran does not have namespaces. However, when </w:delText>
        </w:r>
      </w:del>
      <w:r w:rsidR="00D233FF">
        <w:rPr>
          <w:rFonts w:eastAsia="Times New Roman"/>
        </w:rPr>
        <w:t xml:space="preserve">implicit typing is used within a scope, and a module is accessed via use association without an </w:t>
      </w:r>
      <w:r w:rsidR="00D233FF" w:rsidRPr="001B3432">
        <w:rPr>
          <w:rFonts w:eastAsia="Times New Roman"/>
          <w:i/>
          <w:iCs/>
          <w:rPrChange w:id="526" w:author="Stephen Michell" w:date="2022-02-28T09:49:00Z">
            <w:rPr>
              <w:rFonts w:eastAsia="Times New Roman"/>
            </w:rPr>
          </w:rPrChange>
        </w:rPr>
        <w:t>only</w:t>
      </w:r>
      <w:r w:rsidR="00D233FF">
        <w:rPr>
          <w:rFonts w:eastAsia="Times New Roman"/>
        </w:rPr>
        <w:t xml:space="preserve"> list</w:t>
      </w:r>
      <w:del w:id="527" w:author="Stephen Michell" w:date="2020-02-25T16:18:00Z">
        <w:r w:rsidR="00D233FF" w:rsidDel="00B9735F">
          <w:rPr>
            <w:rFonts w:eastAsia="Times New Roman"/>
          </w:rPr>
          <w:delText>,</w:delText>
        </w:r>
      </w:del>
      <w:ins w:id="528" w:author="Stephen Michell" w:date="2020-02-25T16:18:00Z">
        <w:r>
          <w:rPr>
            <w:rFonts w:eastAsia="Times New Roman"/>
          </w:rPr>
          <w:t>.</w:t>
        </w:r>
        <w:r w:rsidDel="00B9735F">
          <w:rPr>
            <w:rFonts w:eastAsia="Times New Roman"/>
          </w:rPr>
          <w:t xml:space="preserve"> </w:t>
        </w:r>
      </w:ins>
      <w:del w:id="529" w:author="Stephen Michell" w:date="2020-02-25T16:18:00Z">
        <w:r w:rsidR="00D233FF" w:rsidDel="00B9735F">
          <w:rPr>
            <w:rFonts w:eastAsia="Times New Roman"/>
          </w:rPr>
          <w:delText xml:space="preserve"> </w:delText>
        </w:r>
      </w:del>
      <w:del w:id="530" w:author="Stephen Michell" w:date="2020-02-25T16:07:00Z">
        <w:r w:rsidR="00D233FF" w:rsidDel="00B9735F">
          <w:rPr>
            <w:rFonts w:eastAsia="Times New Roman"/>
          </w:rPr>
          <w:delText xml:space="preserve">a </w:delText>
        </w:r>
      </w:del>
      <w:del w:id="531" w:author="Stephen Michell" w:date="2020-02-25T16:18:00Z">
        <w:r w:rsidR="00D233FF" w:rsidDel="00B9735F">
          <w:rPr>
            <w:rFonts w:eastAsia="Times New Roman"/>
          </w:rPr>
          <w:delText>similar iss</w:delText>
        </w:r>
      </w:del>
      <w:del w:id="532" w:author="Stephen Michell" w:date="2020-02-25T16:16:00Z">
        <w:r w:rsidR="00D233FF" w:rsidDel="00B9735F">
          <w:rPr>
            <w:rFonts w:eastAsia="Times New Roman"/>
          </w:rPr>
          <w:delText>ue could arise.</w:delText>
        </w:r>
      </w:del>
    </w:p>
    <w:p w14:paraId="0C41C91C" w14:textId="4BB56E44" w:rsidR="00D233FF" w:rsidRDefault="00D233FF" w:rsidP="00D233FF">
      <w:pPr>
        <w:rPr>
          <w:ins w:id="533" w:author="Stephen Michell" w:date="2020-02-25T16:19:00Z"/>
          <w:rFonts w:eastAsia="Times New Roman"/>
        </w:rPr>
      </w:pPr>
      <w:r>
        <w:rPr>
          <w:rFonts w:eastAsia="Times New Roman"/>
        </w:rPr>
        <w:t>Specifically, a variable that appears in the local scope but is not explicitly declared, might have a name that is the same as a name that was added to the module after the module was first used. This can cause the declaration, meaning, and the scope of the affected variable to change.</w:t>
      </w:r>
      <w:ins w:id="534" w:author="Stephen Michell" w:date="2020-02-25T16:23:00Z">
        <w:r w:rsidR="00B9735F">
          <w:rPr>
            <w:rFonts w:eastAsia="Times New Roman"/>
          </w:rPr>
          <w:t xml:space="preserve"> See also clause 6.4</w:t>
        </w:r>
      </w:ins>
      <w:ins w:id="535" w:author="Stephen Michell" w:date="2020-02-25T16:24:00Z">
        <w:r w:rsidR="00B9735F">
          <w:rPr>
            <w:rFonts w:eastAsia="Times New Roman"/>
          </w:rPr>
          <w:t xml:space="preserve">5 “Extra </w:t>
        </w:r>
        <w:proofErr w:type="spellStart"/>
        <w:r w:rsidR="00B9735F">
          <w:rPr>
            <w:rFonts w:eastAsia="Times New Roman"/>
          </w:rPr>
          <w:t>intrinsics</w:t>
        </w:r>
        <w:proofErr w:type="spellEnd"/>
        <w:r w:rsidR="00B9735F">
          <w:rPr>
            <w:rFonts w:eastAsia="Times New Roman"/>
          </w:rPr>
          <w:t>”.</w:t>
        </w:r>
      </w:ins>
    </w:p>
    <w:p w14:paraId="39E3D944" w14:textId="7FAA4349" w:rsidR="00B9735F" w:rsidRDefault="00B9735F" w:rsidP="00D233FF">
      <w:pPr>
        <w:rPr>
          <w:kern w:val="32"/>
          <w:lang w:val="en-GB"/>
        </w:rPr>
      </w:pPr>
    </w:p>
    <w:p w14:paraId="7DFBACD7" w14:textId="25744E63" w:rsidR="00D233FF" w:rsidRDefault="00D233FF" w:rsidP="00D233FF">
      <w:pPr>
        <w:pStyle w:val="Heading3"/>
        <w:rPr>
          <w:rFonts w:eastAsia="Times New Roman"/>
        </w:rPr>
      </w:pPr>
      <w:r>
        <w:t>6.21.2 Guidance to language users</w:t>
      </w:r>
      <w:r w:rsidRPr="00D233FF">
        <w:rPr>
          <w:rFonts w:eastAsia="Times New Roman"/>
        </w:rPr>
        <w:t xml:space="preserve"> </w:t>
      </w:r>
    </w:p>
    <w:p w14:paraId="3B22A4E0" w14:textId="3FCCAD3A" w:rsidR="00D233FF" w:rsidRPr="002D21CE" w:rsidRDefault="00D233FF" w:rsidP="00D233FF">
      <w:pPr>
        <w:pStyle w:val="NormBull"/>
      </w:pPr>
      <w:del w:id="536" w:author="Stephen Michell" w:date="2019-12-13T15:47:00Z">
        <w:r w:rsidRPr="002D21CE" w:rsidDel="00DF6E0D">
          <w:delText xml:space="preserve">Never use </w:delText>
        </w:r>
      </w:del>
      <w:ins w:id="537" w:author="Stephen Michell" w:date="2019-12-13T15:47:00Z">
        <w:r w:rsidR="00DF6E0D">
          <w:t xml:space="preserve">Avoid </w:t>
        </w:r>
      </w:ins>
      <w:r w:rsidRPr="002D21CE">
        <w:t xml:space="preserve">implicit typing. Always declare all variables. Use </w:t>
      </w:r>
      <w:r w:rsidRPr="0071177D">
        <w:rPr>
          <w:rFonts w:ascii="Courier New" w:hAnsi="Courier New" w:cs="Courier New"/>
        </w:rPr>
        <w:t>implicit none</w:t>
      </w:r>
      <w:r w:rsidRPr="002D21CE">
        <w:rPr>
          <w:sz w:val="25"/>
        </w:rPr>
        <w:t xml:space="preserve"> </w:t>
      </w:r>
      <w:r w:rsidRPr="002D21CE">
        <w:t>to enforce this.</w:t>
      </w:r>
    </w:p>
    <w:p w14:paraId="3B1BE716" w14:textId="77777777" w:rsidR="00D233FF" w:rsidRPr="002D21CE" w:rsidRDefault="00D233FF" w:rsidP="00D233FF">
      <w:pPr>
        <w:pStyle w:val="NormBull"/>
      </w:pPr>
      <w:r w:rsidRPr="002D21CE">
        <w:t xml:space="preserve">Use a global </w:t>
      </w:r>
      <w:r w:rsidRPr="0071177D">
        <w:rPr>
          <w:rFonts w:ascii="Courier New" w:hAnsi="Courier New" w:cs="Courier New"/>
        </w:rPr>
        <w:t>private</w:t>
      </w:r>
      <w:r w:rsidRPr="002D21CE">
        <w:rPr>
          <w:sz w:val="25"/>
        </w:rPr>
        <w:t xml:space="preserve"> </w:t>
      </w:r>
      <w:r w:rsidRPr="002D21CE">
        <w:t xml:space="preserve">statement in all modules to require explicit specification of the </w:t>
      </w:r>
      <w:r w:rsidRPr="0071177D">
        <w:rPr>
          <w:rFonts w:ascii="Courier New" w:hAnsi="Courier New" w:cs="Courier New"/>
        </w:rPr>
        <w:t>public</w:t>
      </w:r>
      <w:r w:rsidRPr="002D21CE">
        <w:rPr>
          <w:sz w:val="25"/>
        </w:rPr>
        <w:t xml:space="preserve"> </w:t>
      </w:r>
      <w:r w:rsidRPr="002D21CE">
        <w:t>attribute.</w:t>
      </w:r>
    </w:p>
    <w:p w14:paraId="3972396B" w14:textId="77777777" w:rsidR="00D233FF" w:rsidRDefault="00D233FF" w:rsidP="00F35EB9">
      <w:pPr>
        <w:pStyle w:val="NormBull"/>
        <w:rPr>
          <w:spacing w:val="7"/>
        </w:rPr>
      </w:pPr>
      <w:r w:rsidRPr="002D21CE">
        <w:rPr>
          <w:spacing w:val="7"/>
        </w:rPr>
        <w:t xml:space="preserve">Use an </w:t>
      </w:r>
      <w:r w:rsidRPr="0071177D">
        <w:rPr>
          <w:rFonts w:ascii="Courier New" w:hAnsi="Courier New" w:cs="Courier New"/>
          <w:spacing w:val="7"/>
        </w:rPr>
        <w:t>only</w:t>
      </w:r>
      <w:r w:rsidRPr="002D21CE">
        <w:rPr>
          <w:spacing w:val="7"/>
          <w:sz w:val="25"/>
        </w:rPr>
        <w:t xml:space="preserve"> </w:t>
      </w:r>
      <w:r w:rsidRPr="002D21CE">
        <w:rPr>
          <w:spacing w:val="7"/>
        </w:rPr>
        <w:t xml:space="preserve">clause on every </w:t>
      </w:r>
      <w:r w:rsidRPr="002D21CE">
        <w:rPr>
          <w:spacing w:val="7"/>
          <w:sz w:val="25"/>
        </w:rPr>
        <w:t xml:space="preserve">use </w:t>
      </w:r>
      <w:r w:rsidRPr="002D21CE">
        <w:rPr>
          <w:spacing w:val="7"/>
        </w:rPr>
        <w:t>statement.</w:t>
      </w:r>
    </w:p>
    <w:p w14:paraId="4733A6AA" w14:textId="60D7B1B3" w:rsidR="004C770C" w:rsidRPr="00F35EB9" w:rsidRDefault="00D233FF" w:rsidP="00F35EB9">
      <w:pPr>
        <w:pStyle w:val="NormBull"/>
        <w:rPr>
          <w:spacing w:val="7"/>
        </w:rPr>
      </w:pPr>
      <w:r w:rsidRPr="00F35EB9">
        <w:rPr>
          <w:spacing w:val="4"/>
        </w:rPr>
        <w:t xml:space="preserve">Use renaming </w:t>
      </w:r>
      <w:del w:id="538" w:author="Stephen Michell" w:date="2020-02-25T16:26:00Z">
        <w:r w:rsidRPr="00F35EB9" w:rsidDel="00B9735F">
          <w:rPr>
            <w:spacing w:val="4"/>
          </w:rPr>
          <w:delText xml:space="preserve">when needed </w:delText>
        </w:r>
      </w:del>
      <w:r w:rsidRPr="00F35EB9">
        <w:rPr>
          <w:spacing w:val="4"/>
        </w:rPr>
        <w:t xml:space="preserve">to </w:t>
      </w:r>
      <w:del w:id="539" w:author="Stephen Michell" w:date="2020-02-25T16:27:00Z">
        <w:r w:rsidRPr="00F35EB9" w:rsidDel="00B9735F">
          <w:rPr>
            <w:spacing w:val="4"/>
          </w:rPr>
          <w:delText xml:space="preserve">avoid </w:delText>
        </w:r>
      </w:del>
      <w:ins w:id="540" w:author="Stephen Michell" w:date="2020-02-25T16:27:00Z">
        <w:r w:rsidR="00B9735F">
          <w:rPr>
            <w:spacing w:val="4"/>
          </w:rPr>
          <w:t>resolve</w:t>
        </w:r>
        <w:r w:rsidR="00B9735F" w:rsidRPr="00F35EB9">
          <w:rPr>
            <w:spacing w:val="4"/>
          </w:rPr>
          <w:t xml:space="preserve"> </w:t>
        </w:r>
      </w:ins>
      <w:r w:rsidRPr="00F35EB9">
        <w:rPr>
          <w:spacing w:val="4"/>
        </w:rPr>
        <w:t>name collisions.</w:t>
      </w:r>
    </w:p>
    <w:p w14:paraId="238D9383" w14:textId="04F6B1AD" w:rsidR="004C770C" w:rsidRDefault="00726AF3" w:rsidP="004C770C">
      <w:pPr>
        <w:pStyle w:val="Heading2"/>
      </w:pPr>
      <w:bookmarkStart w:id="541" w:name="_Ref336414149"/>
      <w:bookmarkStart w:id="542" w:name="_Toc358896507"/>
      <w:r>
        <w:t>6</w:t>
      </w:r>
      <w:r w:rsidR="009E501C">
        <w:t>.</w:t>
      </w:r>
      <w:r w:rsidR="004C770C">
        <w:t>2</w:t>
      </w:r>
      <w:r w:rsidR="00015334">
        <w:t>2</w:t>
      </w:r>
      <w:r w:rsidR="00074057">
        <w:t xml:space="preserve"> </w:t>
      </w:r>
      <w:r w:rsidR="004C770C">
        <w:t>Initialization of Variables [LAV]</w:t>
      </w:r>
      <w:bookmarkEnd w:id="541"/>
      <w:bookmarkEnd w:id="542"/>
    </w:p>
    <w:p w14:paraId="0960D492" w14:textId="070ADCD8" w:rsidR="004C770C" w:rsidRDefault="00726AF3" w:rsidP="004C770C">
      <w:pPr>
        <w:pStyle w:val="Heading3"/>
      </w:pPr>
      <w:r>
        <w:t>6</w:t>
      </w:r>
      <w:r w:rsidR="009E501C">
        <w:t>.</w:t>
      </w:r>
      <w:r w:rsidR="004C770C">
        <w:t>2</w:t>
      </w:r>
      <w:r w:rsidR="00015334">
        <w:t>2</w:t>
      </w:r>
      <w:r w:rsidR="004C770C">
        <w:t>.1</w:t>
      </w:r>
      <w:r w:rsidR="00074057">
        <w:t xml:space="preserve"> </w:t>
      </w:r>
      <w:r w:rsidR="004C770C">
        <w:t>Applicability to language</w:t>
      </w:r>
    </w:p>
    <w:p w14:paraId="1B6EBBA8" w14:textId="15DB463F" w:rsidR="004C770C" w:rsidRDefault="00D233FF" w:rsidP="004C770C">
      <w:pPr>
        <w:rPr>
          <w:ins w:id="543" w:author="Stephen Michell" w:date="2020-02-25T16:28:00Z"/>
          <w:rFonts w:eastAsia="Times New Roman"/>
        </w:rPr>
      </w:pPr>
      <w:ins w:id="544" w:author="Stephen Michell" w:date="2020-02-23T15:12:00Z">
        <w:r>
          <w:rPr>
            <w:rFonts w:eastAsia="Times New Roman"/>
          </w:rPr>
          <w:t>T</w:t>
        </w:r>
      </w:ins>
      <w:ins w:id="545" w:author="Stephen Michell" w:date="2020-02-23T15:10:00Z">
        <w:r>
          <w:rPr>
            <w:rFonts w:eastAsia="Times New Roman"/>
          </w:rPr>
          <w:t>he</w:t>
        </w:r>
        <w:r w:rsidR="008C1524">
          <w:rPr>
            <w:rFonts w:eastAsia="Times New Roman"/>
          </w:rPr>
          <w:t xml:space="preserve"> vulnerabilit</w:t>
        </w:r>
      </w:ins>
      <w:ins w:id="546" w:author="Stephen Michell" w:date="2020-02-23T15:11:00Z">
        <w:r w:rsidR="008C1524">
          <w:rPr>
            <w:rFonts w:eastAsia="Times New Roman"/>
          </w:rPr>
          <w:t xml:space="preserve">y specified in </w:t>
        </w:r>
      </w:ins>
      <w:ins w:id="547" w:author="Stephen Michell" w:date="2020-02-23T17:29:00Z">
        <w:r w:rsidR="00745621">
          <w:rPr>
            <w:rFonts w:eastAsia="Times New Roman"/>
          </w:rPr>
          <w:t xml:space="preserve">ISO/IEC </w:t>
        </w:r>
      </w:ins>
      <w:ins w:id="548" w:author="Stephen Michell" w:date="2020-02-23T15:11:00Z">
        <w:r w:rsidR="008C1524">
          <w:rPr>
            <w:rFonts w:eastAsia="Times New Roman"/>
          </w:rPr>
          <w:t xml:space="preserve">24772-1:2019 clause 6.22 applies to Fortran. </w:t>
        </w:r>
      </w:ins>
      <w:ins w:id="549" w:author="Stephen Michell" w:date="2020-02-24T17:41:00Z">
        <w:r>
          <w:rPr>
            <w:rFonts w:eastAsia="Times New Roman"/>
          </w:rPr>
          <w:t>The</w:t>
        </w:r>
      </w:ins>
      <w:r>
        <w:rPr>
          <w:rFonts w:eastAsia="Times New Roman"/>
        </w:rPr>
        <w:t xml:space="preserve"> value of a variable that has never been given a value is undefined. It is the programmer’s responsibility to guard against use of uninitialized variables.</w:t>
      </w:r>
    </w:p>
    <w:p w14:paraId="0D3433AF" w14:textId="17740D54" w:rsidR="00B9735F" w:rsidRDefault="00B9735F" w:rsidP="004C770C">
      <w:pPr>
        <w:rPr>
          <w:kern w:val="32"/>
          <w:lang w:val="en-GB"/>
        </w:rPr>
      </w:pPr>
      <w:ins w:id="550" w:author="Stephen Michell" w:date="2020-02-25T16:28:00Z">
        <w:r>
          <w:rPr>
            <w:rFonts w:eastAsia="Times New Roman"/>
          </w:rPr>
          <w:t>Suppl</w:t>
        </w:r>
      </w:ins>
      <w:ins w:id="551" w:author="Stephen Michell" w:date="2020-02-25T16:29:00Z">
        <w:r>
          <w:rPr>
            <w:rFonts w:eastAsia="Times New Roman"/>
          </w:rPr>
          <w:t xml:space="preserve">ying an initialization </w:t>
        </w:r>
      </w:ins>
      <w:ins w:id="552" w:author="Stephen Michell" w:date="2020-02-25T16:39:00Z">
        <w:r>
          <w:rPr>
            <w:rFonts w:eastAsia="Times New Roman"/>
          </w:rPr>
          <w:t>in the declaration of</w:t>
        </w:r>
      </w:ins>
      <w:ins w:id="553" w:author="Stephen Michell" w:date="2020-02-25T16:29:00Z">
        <w:r>
          <w:rPr>
            <w:rFonts w:eastAsia="Times New Roman"/>
          </w:rPr>
          <w:t xml:space="preserve"> a local variable</w:t>
        </w:r>
      </w:ins>
      <w:ins w:id="554" w:author="Stephen Michell" w:date="2020-02-25T16:40:00Z">
        <w:r>
          <w:rPr>
            <w:rFonts w:eastAsia="Times New Roman"/>
          </w:rPr>
          <w:t xml:space="preserve">, or in a </w:t>
        </w:r>
      </w:ins>
      <w:ins w:id="555" w:author="Stephen Michell" w:date="2020-02-25T16:41:00Z">
        <w:r>
          <w:rPr>
            <w:rFonts w:ascii="Courier New" w:eastAsia="Times New Roman" w:hAnsi="Courier New" w:cs="Courier New"/>
            <w:sz w:val="20"/>
            <w:szCs w:val="20"/>
          </w:rPr>
          <w:t>data</w:t>
        </w:r>
      </w:ins>
      <w:ins w:id="556" w:author="Stephen Michell" w:date="2020-02-25T16:40:00Z">
        <w:r>
          <w:rPr>
            <w:rFonts w:eastAsia="Times New Roman"/>
          </w:rPr>
          <w:t xml:space="preserve"> statement</w:t>
        </w:r>
      </w:ins>
      <w:ins w:id="557" w:author="Stephen Michell" w:date="2020-02-25T16:41:00Z">
        <w:r>
          <w:rPr>
            <w:rFonts w:eastAsia="Times New Roman"/>
          </w:rPr>
          <w:t>,</w:t>
        </w:r>
      </w:ins>
      <w:ins w:id="558" w:author="Stephen Michell" w:date="2020-02-25T16:29:00Z">
        <w:r>
          <w:rPr>
            <w:rFonts w:eastAsia="Times New Roman"/>
          </w:rPr>
          <w:t xml:space="preserve"> causes the variable to be located in </w:t>
        </w:r>
      </w:ins>
      <w:ins w:id="559" w:author="Stephen Michell" w:date="2020-02-25T16:31:00Z">
        <w:r>
          <w:rPr>
            <w:rFonts w:eastAsia="Times New Roman"/>
          </w:rPr>
          <w:t>static storage</w:t>
        </w:r>
      </w:ins>
      <w:ins w:id="560" w:author="Stephen Michell" w:date="2020-02-25T16:30:00Z">
        <w:r>
          <w:rPr>
            <w:rFonts w:eastAsia="Times New Roman"/>
          </w:rPr>
          <w:t xml:space="preserve">, so later invocations of the </w:t>
        </w:r>
      </w:ins>
      <w:ins w:id="561" w:author="Stephen Michell" w:date="2020-02-25T16:31:00Z">
        <w:r>
          <w:rPr>
            <w:rFonts w:eastAsia="Times New Roman"/>
          </w:rPr>
          <w:t xml:space="preserve">unit will see the last stored value </w:t>
        </w:r>
      </w:ins>
      <w:ins w:id="562" w:author="Stephen Michell" w:date="2020-02-25T16:32:00Z">
        <w:r>
          <w:rPr>
            <w:rFonts w:eastAsia="Times New Roman"/>
          </w:rPr>
          <w:t>from the previous invocation.</w:t>
        </w:r>
      </w:ins>
      <w:ins w:id="563" w:author="Stephen Michell" w:date="2020-02-25T16:33:00Z">
        <w:r>
          <w:rPr>
            <w:rFonts w:eastAsia="Times New Roman"/>
          </w:rPr>
          <w:t xml:space="preserve"> </w:t>
        </w:r>
      </w:ins>
      <w:ins w:id="564" w:author="Stephen Michell" w:date="2020-02-25T16:35:00Z">
        <w:r>
          <w:rPr>
            <w:rFonts w:eastAsia="Times New Roman"/>
          </w:rPr>
          <w:t xml:space="preserve">This can be </w:t>
        </w:r>
      </w:ins>
      <w:ins w:id="565" w:author="Stephen Michell" w:date="2020-02-25T16:41:00Z">
        <w:r>
          <w:rPr>
            <w:rFonts w:eastAsia="Times New Roman"/>
          </w:rPr>
          <w:t>avoided</w:t>
        </w:r>
      </w:ins>
      <w:ins w:id="566" w:author="Stephen Michell" w:date="2020-02-25T16:35:00Z">
        <w:r>
          <w:rPr>
            <w:rFonts w:eastAsia="Times New Roman"/>
          </w:rPr>
          <w:t xml:space="preserve"> by </w:t>
        </w:r>
      </w:ins>
      <w:ins w:id="567" w:author="Stephen Michell" w:date="2020-02-25T16:36:00Z">
        <w:r>
          <w:rPr>
            <w:rFonts w:eastAsia="Times New Roman"/>
          </w:rPr>
          <w:t>using</w:t>
        </w:r>
      </w:ins>
      <w:ins w:id="568" w:author="Stephen Michell" w:date="2020-02-25T16:34:00Z">
        <w:r>
          <w:rPr>
            <w:rFonts w:eastAsia="Times New Roman"/>
          </w:rPr>
          <w:t xml:space="preserve"> executable statements to initializ</w:t>
        </w:r>
      </w:ins>
      <w:ins w:id="569" w:author="Stephen Michell" w:date="2020-02-25T16:35:00Z">
        <w:r>
          <w:rPr>
            <w:rFonts w:eastAsia="Times New Roman"/>
          </w:rPr>
          <w:t>e</w:t>
        </w:r>
      </w:ins>
      <w:ins w:id="570" w:author="Stephen Michell" w:date="2020-02-25T16:33:00Z">
        <w:r>
          <w:rPr>
            <w:rFonts w:eastAsia="Times New Roman"/>
          </w:rPr>
          <w:t xml:space="preserve"> local variables</w:t>
        </w:r>
      </w:ins>
      <w:ins w:id="571" w:author="Stephen Michell" w:date="2020-02-25T16:35:00Z">
        <w:r>
          <w:rPr>
            <w:rFonts w:eastAsia="Times New Roman"/>
          </w:rPr>
          <w:t>.</w:t>
        </w:r>
      </w:ins>
    </w:p>
    <w:p w14:paraId="0221EB03" w14:textId="5A092A18" w:rsidR="004C770C" w:rsidRDefault="00726AF3" w:rsidP="004C770C">
      <w:pPr>
        <w:pStyle w:val="Heading3"/>
      </w:pPr>
      <w:r>
        <w:t>6</w:t>
      </w:r>
      <w:r w:rsidR="009E501C">
        <w:t>.</w:t>
      </w:r>
      <w:r w:rsidR="004C770C">
        <w:t>2</w:t>
      </w:r>
      <w:r w:rsidR="00015334">
        <w:t>2</w:t>
      </w:r>
      <w:r w:rsidR="004C770C">
        <w:t>.2</w:t>
      </w:r>
      <w:r w:rsidR="00074057">
        <w:t xml:space="preserve"> </w:t>
      </w:r>
      <w:r w:rsidR="004C770C">
        <w:t>Guidance to language users</w:t>
      </w:r>
    </w:p>
    <w:p w14:paraId="1620E5E5" w14:textId="182291B1" w:rsidR="008C1524" w:rsidRDefault="008C1524" w:rsidP="008C1524">
      <w:pPr>
        <w:pStyle w:val="NormBull"/>
        <w:rPr>
          <w:ins w:id="572" w:author="Stephen Michell" w:date="2020-02-23T15:12:00Z"/>
        </w:rPr>
      </w:pPr>
      <w:ins w:id="573" w:author="Stephen Michell" w:date="2020-02-23T15:12:00Z">
        <w:r>
          <w:t>Follow the guidance of ISO/IEC 24772-1:2019 clause 6.22.5???</w:t>
        </w:r>
      </w:ins>
    </w:p>
    <w:p w14:paraId="189F5E44" w14:textId="71370B46" w:rsidR="00D233FF" w:rsidRPr="002D21CE" w:rsidRDefault="00D233FF" w:rsidP="00D233FF">
      <w:pPr>
        <w:pStyle w:val="NormBull"/>
      </w:pPr>
      <w:r w:rsidRPr="002D21CE">
        <w:t>Favo</w:t>
      </w:r>
      <w:r>
        <w:t>u</w:t>
      </w:r>
      <w:r w:rsidRPr="002D21CE">
        <w:t xml:space="preserve">r explicit initialization </w:t>
      </w:r>
      <w:ins w:id="574" w:author="Stephen Michell" w:date="2020-02-25T16:43:00Z">
        <w:r w:rsidR="00B9735F">
          <w:t>in executabl</w:t>
        </w:r>
      </w:ins>
      <w:ins w:id="575" w:author="Stephen Michell" w:date="2020-02-25T16:44:00Z">
        <w:r w:rsidR="00B9735F">
          <w:t xml:space="preserve">e statements </w:t>
        </w:r>
      </w:ins>
      <w:r w:rsidRPr="002D21CE">
        <w:t>for objects of intrinsic type and default initialization for objects of derived type. When providing default initialization, provide default values for all components.</w:t>
      </w:r>
    </w:p>
    <w:p w14:paraId="34F01F16" w14:textId="77777777" w:rsidR="00D233FF" w:rsidRPr="002D21CE" w:rsidRDefault="00D233FF" w:rsidP="00D233FF">
      <w:pPr>
        <w:pStyle w:val="NormBull"/>
        <w:rPr>
          <w:spacing w:val="5"/>
        </w:rPr>
      </w:pPr>
      <w:r w:rsidRPr="002D21CE">
        <w:rPr>
          <w:spacing w:val="5"/>
        </w:rPr>
        <w:t>Use type value constructors to provide values for all components.</w:t>
      </w:r>
    </w:p>
    <w:p w14:paraId="014D8C76" w14:textId="77777777" w:rsidR="00D233FF" w:rsidRDefault="00D233FF" w:rsidP="00F35EB9">
      <w:pPr>
        <w:pStyle w:val="NormBull"/>
      </w:pPr>
      <w:r w:rsidRPr="002D21CE">
        <w:t>Use compiler options, where available, to find instances of use of uninitialized variables.</w:t>
      </w:r>
    </w:p>
    <w:p w14:paraId="2E529250" w14:textId="74ED5E33" w:rsidR="00B9735F" w:rsidRPr="00B9735F" w:rsidRDefault="00D233FF" w:rsidP="00B9735F">
      <w:pPr>
        <w:pStyle w:val="NormBull"/>
        <w:rPr>
          <w:b/>
          <w:bCs/>
        </w:rPr>
      </w:pPr>
      <w:r w:rsidRPr="002D21CE">
        <w:t xml:space="preserve">Use other tools, for example, a debugger or flow </w:t>
      </w:r>
      <w:proofErr w:type="spellStart"/>
      <w:r w:rsidRPr="002D21CE">
        <w:t>analyzer</w:t>
      </w:r>
      <w:proofErr w:type="spellEnd"/>
      <w:r w:rsidRPr="002D21CE">
        <w:t>, to detect instances of the use of uninitialized variables.</w:t>
      </w:r>
    </w:p>
    <w:p w14:paraId="1DB31E8A" w14:textId="5298C187" w:rsidR="004C770C" w:rsidRDefault="00726AF3" w:rsidP="004C770C">
      <w:pPr>
        <w:pStyle w:val="Heading2"/>
      </w:pPr>
      <w:bookmarkStart w:id="576" w:name="_Ref336423389"/>
      <w:bookmarkStart w:id="577" w:name="_Toc358896508"/>
      <w:r>
        <w:lastRenderedPageBreak/>
        <w:t>6</w:t>
      </w:r>
      <w:r w:rsidR="009E501C">
        <w:t>.</w:t>
      </w:r>
      <w:r w:rsidR="004C770C">
        <w:t>2</w:t>
      </w:r>
      <w:r w:rsidR="00015334">
        <w:t>3</w:t>
      </w:r>
      <w:r w:rsidR="00074057">
        <w:t xml:space="preserve"> </w:t>
      </w:r>
      <w:r w:rsidR="004C770C">
        <w:t>Operator Precedence</w:t>
      </w:r>
      <w:del w:id="578" w:author="Stephen Michell" w:date="2016-03-07T11:30:00Z">
        <w:r w:rsidR="004C770C" w:rsidDel="00EF2933">
          <w:delText>/Order of Evaluation</w:delText>
        </w:r>
      </w:del>
      <w:ins w:id="579" w:author="Stephen Michell" w:date="2016-03-07T11:30:00Z">
        <w:r w:rsidR="00EF2933">
          <w:t xml:space="preserve"> and Associativity</w:t>
        </w:r>
      </w:ins>
      <w:r w:rsidR="004C770C">
        <w:t xml:space="preserve"> [JCW]</w:t>
      </w:r>
      <w:bookmarkEnd w:id="576"/>
      <w:bookmarkEnd w:id="577"/>
    </w:p>
    <w:p w14:paraId="7BA74FFF" w14:textId="2F635F48" w:rsidR="004C770C" w:rsidRDefault="00726AF3" w:rsidP="004C770C">
      <w:pPr>
        <w:pStyle w:val="Heading3"/>
      </w:pPr>
      <w:r>
        <w:t>6</w:t>
      </w:r>
      <w:r w:rsidR="009E501C">
        <w:t>.</w:t>
      </w:r>
      <w:r w:rsidR="004C770C">
        <w:t>2</w:t>
      </w:r>
      <w:r w:rsidR="00015334">
        <w:t>3</w:t>
      </w:r>
      <w:r w:rsidR="004C770C">
        <w:t>.1</w:t>
      </w:r>
      <w:r w:rsidR="00074057">
        <w:t xml:space="preserve"> </w:t>
      </w:r>
      <w:r w:rsidR="004C770C">
        <w:t>Applicability to language</w:t>
      </w:r>
    </w:p>
    <w:p w14:paraId="3605DA12" w14:textId="013BECA0" w:rsidR="00B9735F" w:rsidRDefault="00B9735F" w:rsidP="00F35EB9">
      <w:pPr>
        <w:rPr>
          <w:ins w:id="580" w:author="Stephen Michell" w:date="2020-02-25T16:46:00Z"/>
          <w:rFonts w:eastAsia="Times New Roman"/>
        </w:rPr>
      </w:pPr>
      <w:ins w:id="581" w:author="Stephen Michell" w:date="2020-02-25T16:46:00Z">
        <w:r>
          <w:rPr>
            <w:rFonts w:eastAsia="Times New Roman"/>
          </w:rPr>
          <w:t>The vulnerability as specified in ISO/IEC 24772-1 clause 6.23 applies to Fortran.</w:t>
        </w:r>
      </w:ins>
    </w:p>
    <w:p w14:paraId="0620962B" w14:textId="6F96D581" w:rsidR="004C770C" w:rsidRPr="00B9735F" w:rsidRDefault="00D233FF" w:rsidP="00F35EB9">
      <w:pPr>
        <w:rPr>
          <w:i/>
          <w:rPrChange w:id="582" w:author="Stephen Michell" w:date="2020-02-25T15:58:00Z">
            <w:rPr/>
          </w:rPrChange>
        </w:rPr>
      </w:pPr>
      <w:r w:rsidRPr="00F35EB9">
        <w:rPr>
          <w:rFonts w:eastAsia="Times New Roman"/>
        </w:rPr>
        <w:t xml:space="preserve">Fortran specifies an order of precedence for operators. The order for the intrinsic operators is well known except among the logical </w:t>
      </w:r>
      <w:proofErr w:type="gramStart"/>
      <w:r w:rsidRPr="00F35EB9">
        <w:rPr>
          <w:rFonts w:eastAsia="Times New Roman"/>
        </w:rPr>
        <w:t xml:space="preserve">operators </w:t>
      </w:r>
      <w:r w:rsidRPr="00D233FF">
        <w:rPr>
          <w:rFonts w:ascii="Courier New" w:eastAsia="Courier New" w:hAnsi="Courier New"/>
        </w:rPr>
        <w:t>.not</w:t>
      </w:r>
      <w:proofErr w:type="gramEnd"/>
      <w:r w:rsidRPr="00D233FF">
        <w:rPr>
          <w:rFonts w:ascii="Courier New" w:eastAsia="Courier New" w:hAnsi="Courier New"/>
        </w:rPr>
        <w:t>.</w:t>
      </w:r>
      <w:r w:rsidRPr="00F35EB9">
        <w:rPr>
          <w:rFonts w:eastAsia="Times New Roman"/>
        </w:rPr>
        <w:t xml:space="preserve">, </w:t>
      </w:r>
      <w:r w:rsidRPr="00D233FF">
        <w:rPr>
          <w:rFonts w:ascii="Courier New" w:eastAsia="Courier New" w:hAnsi="Courier New"/>
        </w:rPr>
        <w:t>.and.</w:t>
      </w:r>
      <w:r w:rsidRPr="00F35EB9">
        <w:rPr>
          <w:rFonts w:eastAsia="Times New Roman"/>
        </w:rPr>
        <w:t xml:space="preserve">, </w:t>
      </w:r>
      <w:r w:rsidRPr="00D233FF">
        <w:rPr>
          <w:rFonts w:ascii="Courier New" w:eastAsia="Courier New" w:hAnsi="Courier New"/>
        </w:rPr>
        <w:t>.or.</w:t>
      </w:r>
      <w:r w:rsidRPr="00F35EB9">
        <w:rPr>
          <w:rFonts w:eastAsia="Times New Roman"/>
        </w:rPr>
        <w:t xml:space="preserve">, </w:t>
      </w:r>
      <w:r w:rsidRPr="00D233FF">
        <w:rPr>
          <w:rFonts w:ascii="Courier New" w:eastAsia="Courier New" w:hAnsi="Courier New"/>
        </w:rPr>
        <w:t>.</w:t>
      </w:r>
      <w:proofErr w:type="spellStart"/>
      <w:r w:rsidRPr="00D233FF">
        <w:rPr>
          <w:rFonts w:ascii="Courier New" w:eastAsia="Courier New" w:hAnsi="Courier New"/>
        </w:rPr>
        <w:t>eqv</w:t>
      </w:r>
      <w:proofErr w:type="spellEnd"/>
      <w:r w:rsidRPr="00D233FF">
        <w:rPr>
          <w:rFonts w:ascii="Courier New" w:eastAsia="Courier New" w:hAnsi="Courier New"/>
        </w:rPr>
        <w:t>.</w:t>
      </w:r>
      <w:r w:rsidRPr="00F35EB9">
        <w:rPr>
          <w:rFonts w:eastAsia="Times New Roman"/>
        </w:rPr>
        <w:t xml:space="preserve">, and </w:t>
      </w:r>
      <w:r w:rsidRPr="00D233FF">
        <w:rPr>
          <w:rFonts w:ascii="Courier New" w:eastAsia="Courier New" w:hAnsi="Courier New"/>
        </w:rPr>
        <w:t>.</w:t>
      </w:r>
      <w:proofErr w:type="spellStart"/>
      <w:r w:rsidRPr="00D233FF">
        <w:rPr>
          <w:rFonts w:ascii="Courier New" w:eastAsia="Courier New" w:hAnsi="Courier New"/>
        </w:rPr>
        <w:t>neqv</w:t>
      </w:r>
      <w:proofErr w:type="spellEnd"/>
      <w:r w:rsidRPr="00D233FF">
        <w:rPr>
          <w:rFonts w:ascii="Courier New" w:eastAsia="Courier New" w:hAnsi="Courier New"/>
        </w:rPr>
        <w:t>.</w:t>
      </w:r>
      <w:r w:rsidRPr="00F35EB9">
        <w:rPr>
          <w:rFonts w:eastAsia="Times New Roman"/>
        </w:rPr>
        <w:t>. In addition, any monadic defined operator,</w:t>
      </w:r>
      <w:del w:id="583" w:author="Stephen Michell" w:date="2020-02-25T16:47:00Z">
        <w:r w:rsidRPr="00F35EB9" w:rsidDel="00B9735F">
          <w:rPr>
            <w:rFonts w:eastAsia="Times New Roman"/>
          </w:rPr>
          <w:delText xml:space="preserve"> the intrinsic operator </w:delText>
        </w:r>
        <w:r w:rsidRPr="00D233FF" w:rsidDel="00B9735F">
          <w:rPr>
            <w:rFonts w:ascii="Courier New" w:eastAsia="Courier New" w:hAnsi="Courier New"/>
          </w:rPr>
          <w:delText>//</w:delText>
        </w:r>
        <w:r w:rsidRPr="00F35EB9" w:rsidDel="00B9735F">
          <w:rPr>
            <w:rFonts w:eastAsia="Times New Roman"/>
          </w:rPr>
          <w:delText>,</w:delText>
        </w:r>
      </w:del>
      <w:r w:rsidRPr="00F35EB9">
        <w:rPr>
          <w:rFonts w:eastAsia="Times New Roman"/>
        </w:rPr>
        <w:t xml:space="preserve"> and any dyadic defined operator have a position in this order, but these positions are not well known.</w:t>
      </w:r>
      <w:ins w:id="584" w:author="Stephen Michell" w:date="2020-02-25T15:58:00Z">
        <w:r w:rsidR="00B9735F">
          <w:rPr>
            <w:rFonts w:eastAsia="Times New Roman"/>
          </w:rPr>
          <w:t xml:space="preserve">  </w:t>
        </w:r>
      </w:ins>
    </w:p>
    <w:p w14:paraId="2B2DB65B" w14:textId="124B1F6E" w:rsidR="004C770C" w:rsidRDefault="00726AF3" w:rsidP="004C770C">
      <w:pPr>
        <w:pStyle w:val="Heading3"/>
      </w:pPr>
      <w:r>
        <w:t>6</w:t>
      </w:r>
      <w:r w:rsidR="009E501C">
        <w:t>.</w:t>
      </w:r>
      <w:r w:rsidR="004C770C">
        <w:t>2</w:t>
      </w:r>
      <w:r w:rsidR="00015334">
        <w:t>3</w:t>
      </w:r>
      <w:r w:rsidR="004C770C">
        <w:t>.2</w:t>
      </w:r>
      <w:r w:rsidR="00074057">
        <w:t xml:space="preserve"> </w:t>
      </w:r>
      <w:r w:rsidR="004C770C">
        <w:t>Guidance to language users</w:t>
      </w:r>
    </w:p>
    <w:p w14:paraId="13B98685" w14:textId="72F167E0" w:rsidR="004C770C" w:rsidRDefault="00745621" w:rsidP="00B9735F">
      <w:pPr>
        <w:pStyle w:val="NormBull"/>
        <w:rPr>
          <w:ins w:id="585" w:author="Stephen Michell" w:date="2020-02-25T16:55:00Z"/>
        </w:rPr>
      </w:pPr>
      <w:ins w:id="586" w:author="Stephen Michell" w:date="2020-02-23T17:29:00Z">
        <w:r>
          <w:t>Follow the guidance of ISO/IEC 24772-1:2019 clause 6.2</w:t>
        </w:r>
      </w:ins>
      <w:ins w:id="587" w:author="Stephen Michell" w:date="2020-02-23T17:30:00Z">
        <w:r>
          <w:t>3</w:t>
        </w:r>
      </w:ins>
      <w:ins w:id="588" w:author="Stephen Michell" w:date="2020-02-23T17:29:00Z">
        <w:r>
          <w:t>.5.</w:t>
        </w:r>
      </w:ins>
      <w:ins w:id="589" w:author="Stephen Michell" w:date="2020-02-25T16:53:00Z">
        <w:r w:rsidR="00B9735F" w:rsidRPr="002D21CE" w:rsidDel="00B9735F">
          <w:t xml:space="preserve"> </w:t>
        </w:r>
      </w:ins>
      <w:del w:id="590" w:author="Stephen Michell" w:date="2020-02-25T16:53:00Z">
        <w:r w:rsidR="00D233FF" w:rsidRPr="002D21CE" w:rsidDel="00B9735F">
          <w:delText>Use parentheses and partial-result variables within expressions to avoid any reliance on a precedence that is not well known</w:delText>
        </w:r>
      </w:del>
      <w:del w:id="591" w:author="Stephen Michell" w:date="2020-02-25T16:55:00Z">
        <w:r w:rsidR="00D233FF" w:rsidRPr="002D21CE" w:rsidDel="00B9735F">
          <w:delText>.</w:delText>
        </w:r>
      </w:del>
    </w:p>
    <w:p w14:paraId="6E98E916" w14:textId="5DC6731E" w:rsidR="00B9735F" w:rsidRPr="00B9735F" w:rsidRDefault="00B9735F">
      <w:pPr>
        <w:pStyle w:val="NormBull"/>
        <w:pPrChange w:id="592" w:author="Stephen Michell" w:date="2020-02-25T16:53:00Z">
          <w:pPr>
            <w:pStyle w:val="ListParagraph"/>
            <w:numPr>
              <w:numId w:val="591"/>
            </w:numPr>
            <w:ind w:hanging="360"/>
          </w:pPr>
        </w:pPrChange>
      </w:pPr>
      <w:ins w:id="593" w:author="Stephen Michell" w:date="2020-02-25T16:55:00Z">
        <w:r w:rsidRPr="00B9735F">
          <w:rPr>
            <w:rPrChange w:id="594" w:author="Stephen Michell" w:date="2020-02-25T16:56:00Z">
              <w:rPr>
                <w:i/>
              </w:rPr>
            </w:rPrChange>
          </w:rPr>
          <w:t>Consult the Fort</w:t>
        </w:r>
      </w:ins>
      <w:ins w:id="595" w:author="Stephen Michell" w:date="2020-02-25T16:56:00Z">
        <w:r>
          <w:t>r</w:t>
        </w:r>
      </w:ins>
      <w:ins w:id="596" w:author="Stephen Michell" w:date="2020-02-25T16:55:00Z">
        <w:r w:rsidRPr="00B9735F">
          <w:rPr>
            <w:rPrChange w:id="597" w:author="Stephen Michell" w:date="2020-02-25T16:56:00Z">
              <w:rPr>
                <w:i/>
              </w:rPr>
            </w:rPrChange>
          </w:rPr>
          <w:t>an reference manual or suitable textbooks for definitive information.</w:t>
        </w:r>
      </w:ins>
    </w:p>
    <w:p w14:paraId="4F6A5E67" w14:textId="6701835E" w:rsidR="004C770C" w:rsidRDefault="00726AF3" w:rsidP="004C770C">
      <w:pPr>
        <w:pStyle w:val="Heading2"/>
      </w:pPr>
      <w:bookmarkStart w:id="598" w:name="_Ref336414351"/>
      <w:bookmarkStart w:id="599" w:name="_Toc358896509"/>
      <w:r>
        <w:t>6</w:t>
      </w:r>
      <w:r w:rsidR="009E501C">
        <w:t>.</w:t>
      </w:r>
      <w:r w:rsidR="004C770C">
        <w:t>2</w:t>
      </w:r>
      <w:r w:rsidR="00015334">
        <w:t>4</w:t>
      </w:r>
      <w:r w:rsidR="00074057">
        <w:t xml:space="preserve"> </w:t>
      </w:r>
      <w:r w:rsidR="004C770C">
        <w:t>Side-effects and Order of Evaluation [SAM]</w:t>
      </w:r>
      <w:bookmarkEnd w:id="598"/>
      <w:bookmarkEnd w:id="599"/>
    </w:p>
    <w:p w14:paraId="3EB47733" w14:textId="4019A722" w:rsidR="004C770C" w:rsidRDefault="00726AF3" w:rsidP="004C770C">
      <w:pPr>
        <w:pStyle w:val="Heading3"/>
      </w:pPr>
      <w:r>
        <w:t>6</w:t>
      </w:r>
      <w:r w:rsidR="009E501C">
        <w:t>.</w:t>
      </w:r>
      <w:r w:rsidR="004C770C">
        <w:t>2</w:t>
      </w:r>
      <w:r w:rsidR="00015334">
        <w:t>4</w:t>
      </w:r>
      <w:r w:rsidR="004C770C">
        <w:t>.1</w:t>
      </w:r>
      <w:r w:rsidR="00074057">
        <w:t xml:space="preserve"> </w:t>
      </w:r>
      <w:r w:rsidR="004C770C">
        <w:t>Applicability to language</w:t>
      </w:r>
    </w:p>
    <w:p w14:paraId="7FABF5AF" w14:textId="322AED98" w:rsidR="00D233FF" w:rsidRDefault="008C1524" w:rsidP="00D233FF">
      <w:pPr>
        <w:rPr>
          <w:rFonts w:eastAsia="Times New Roman"/>
        </w:rPr>
      </w:pPr>
      <w:ins w:id="600" w:author="Stephen Michell" w:date="2020-02-23T15:13:00Z">
        <w:r>
          <w:rPr>
            <w:rFonts w:eastAsia="Times New Roman"/>
          </w:rPr>
          <w:t xml:space="preserve">The vulnerability specified in </w:t>
        </w:r>
      </w:ins>
      <w:ins w:id="601" w:author="Stephen Michell" w:date="2020-02-23T17:30:00Z">
        <w:r w:rsidR="00745621">
          <w:rPr>
            <w:rFonts w:eastAsia="Times New Roman"/>
          </w:rPr>
          <w:t xml:space="preserve">ISO/IEC </w:t>
        </w:r>
      </w:ins>
      <w:ins w:id="602" w:author="Stephen Michell" w:date="2020-02-23T15:13:00Z">
        <w:r>
          <w:rPr>
            <w:rFonts w:eastAsia="Times New Roman"/>
          </w:rPr>
          <w:t xml:space="preserve">24772-1:2019 clause 6.22 applies to Fortran. </w:t>
        </w:r>
      </w:ins>
      <w:r w:rsidR="00D233FF">
        <w:rPr>
          <w:rFonts w:eastAsia="Times New Roman"/>
        </w:rPr>
        <w:t xml:space="preserve">Fortran functions are permitted to have side effects, unless the function is declared to have the </w:t>
      </w:r>
      <w:r w:rsidR="00D233FF">
        <w:rPr>
          <w:rFonts w:ascii="Lucida Console" w:eastAsia="Lucida Console" w:hAnsi="Lucida Console"/>
        </w:rPr>
        <w:t xml:space="preserve">pure </w:t>
      </w:r>
      <w:r w:rsidR="00D233FF">
        <w:rPr>
          <w:rFonts w:eastAsia="Times New Roman"/>
        </w:rPr>
        <w:t>attribute. Within some expressions, the order of invocation of functions is not specified. The standard explicitly requires that evaluating any part of an expression does not change the value of any other part of the expression, but there is no requirement for this to be diagnosed by the processor.</w:t>
      </w:r>
    </w:p>
    <w:p w14:paraId="2F9E2D62" w14:textId="6436501A" w:rsidR="004C770C" w:rsidRDefault="00D233FF" w:rsidP="004C770C">
      <w:r>
        <w:rPr>
          <w:rFonts w:eastAsia="Times New Roman"/>
        </w:rPr>
        <w:t>Further, the Fortran standard allows a processor to ignore any part of an expression that is not needed to compute the value of the expression. Processors vary as to how aggressively they take advantage of this permission.</w:t>
      </w:r>
    </w:p>
    <w:p w14:paraId="623FDEB1" w14:textId="332D921A" w:rsidR="004C770C" w:rsidRDefault="00726AF3" w:rsidP="004C770C">
      <w:pPr>
        <w:pStyle w:val="Heading3"/>
      </w:pPr>
      <w:r>
        <w:t>6</w:t>
      </w:r>
      <w:r w:rsidR="009E501C">
        <w:t>.</w:t>
      </w:r>
      <w:r w:rsidR="004C770C">
        <w:t>2</w:t>
      </w:r>
      <w:r w:rsidR="00015334">
        <w:t>4</w:t>
      </w:r>
      <w:r w:rsidR="004C770C">
        <w:t>.2</w:t>
      </w:r>
      <w:r w:rsidR="00074057">
        <w:t xml:space="preserve"> </w:t>
      </w:r>
      <w:r w:rsidR="004C770C">
        <w:t>Guidance to language users</w:t>
      </w:r>
    </w:p>
    <w:p w14:paraId="78C995F7" w14:textId="33E9B0EB" w:rsidR="00745621" w:rsidRDefault="00745621" w:rsidP="00745621">
      <w:pPr>
        <w:pStyle w:val="NormBull"/>
        <w:numPr>
          <w:ilvl w:val="0"/>
          <w:numId w:val="318"/>
        </w:numPr>
        <w:rPr>
          <w:ins w:id="603" w:author="Stephen Michell" w:date="2020-02-23T17:30:00Z"/>
        </w:rPr>
      </w:pPr>
      <w:ins w:id="604" w:author="Stephen Michell" w:date="2020-02-23T17:30:00Z">
        <w:r>
          <w:t>Follow the guidance of ISO/IEC 24772-1:2019 clause 6.24.5.</w:t>
        </w:r>
      </w:ins>
    </w:p>
    <w:p w14:paraId="78BD4BE4" w14:textId="77777777" w:rsidR="00D233FF" w:rsidRPr="002D21CE" w:rsidRDefault="00D233FF" w:rsidP="00D233FF">
      <w:pPr>
        <w:pStyle w:val="NormBull"/>
        <w:numPr>
          <w:ilvl w:val="0"/>
          <w:numId w:val="318"/>
        </w:numPr>
      </w:pPr>
      <w:r w:rsidRPr="002D21CE">
        <w:t>Replace any function with a side effect by a subroutine so that its place in the sequence of computation is certain.</w:t>
      </w:r>
    </w:p>
    <w:p w14:paraId="5B97B888" w14:textId="77777777" w:rsidR="00D233FF" w:rsidRDefault="00D233FF" w:rsidP="00F35EB9">
      <w:pPr>
        <w:pStyle w:val="NormBull"/>
      </w:pPr>
      <w:r w:rsidRPr="002D21CE">
        <w:t>Assign function values to temporary variables and use the temporary variables in the original expression.</w:t>
      </w:r>
    </w:p>
    <w:p w14:paraId="749045AA" w14:textId="70346623" w:rsidR="004C770C" w:rsidRDefault="00D233FF" w:rsidP="00F35EB9">
      <w:pPr>
        <w:pStyle w:val="NormBull"/>
      </w:pPr>
      <w:del w:id="605" w:author="Stephen Michell" w:date="2019-12-13T15:51:00Z">
        <w:r w:rsidRPr="00D233FF" w:rsidDel="00DF6E0D">
          <w:rPr>
            <w:spacing w:val="2"/>
          </w:rPr>
          <w:delText xml:space="preserve"> </w:delText>
        </w:r>
      </w:del>
      <w:r w:rsidRPr="00D233FF">
        <w:rPr>
          <w:spacing w:val="2"/>
        </w:rPr>
        <w:t xml:space="preserve">Declare a function as </w:t>
      </w:r>
      <w:r w:rsidRPr="00D233FF">
        <w:rPr>
          <w:rFonts w:ascii="Lucida Console" w:eastAsia="Lucida Console" w:hAnsi="Lucida Console"/>
          <w:spacing w:val="2"/>
        </w:rPr>
        <w:t xml:space="preserve">pure </w:t>
      </w:r>
      <w:r w:rsidRPr="00D233FF">
        <w:rPr>
          <w:spacing w:val="2"/>
        </w:rPr>
        <w:t>whenever possible.</w:t>
      </w:r>
    </w:p>
    <w:p w14:paraId="5DCD9380" w14:textId="764AC59C" w:rsidR="004C770C" w:rsidRDefault="00726AF3" w:rsidP="004C770C">
      <w:pPr>
        <w:pStyle w:val="Heading2"/>
      </w:pPr>
      <w:bookmarkStart w:id="606" w:name="_Ref336424769"/>
      <w:bookmarkStart w:id="607" w:name="_Toc358896510"/>
      <w:r>
        <w:t>6</w:t>
      </w:r>
      <w:r w:rsidR="009E501C">
        <w:t>.</w:t>
      </w:r>
      <w:r w:rsidR="004C770C">
        <w:t>2</w:t>
      </w:r>
      <w:r w:rsidR="00015334">
        <w:t>5</w:t>
      </w:r>
      <w:r w:rsidR="00074057">
        <w:t xml:space="preserve"> </w:t>
      </w:r>
      <w:r w:rsidR="004C770C">
        <w:t>Likely Incorrect Expression [KOA]</w:t>
      </w:r>
      <w:bookmarkEnd w:id="606"/>
      <w:bookmarkEnd w:id="607"/>
    </w:p>
    <w:p w14:paraId="32A0825F" w14:textId="2D8BED88" w:rsidR="004C770C" w:rsidRDefault="00726AF3" w:rsidP="004C770C">
      <w:pPr>
        <w:pStyle w:val="Heading3"/>
      </w:pPr>
      <w:r>
        <w:t>6</w:t>
      </w:r>
      <w:r w:rsidR="009E501C">
        <w:t>.</w:t>
      </w:r>
      <w:r w:rsidR="004C770C">
        <w:t>2</w:t>
      </w:r>
      <w:r w:rsidR="00015334">
        <w:t>5</w:t>
      </w:r>
      <w:r w:rsidR="004C770C">
        <w:t>.1</w:t>
      </w:r>
      <w:r w:rsidR="00074057">
        <w:t xml:space="preserve"> </w:t>
      </w:r>
      <w:r w:rsidR="004C770C">
        <w:t>Applicability to language</w:t>
      </w:r>
    </w:p>
    <w:p w14:paraId="116F0D7B" w14:textId="2734F2E7" w:rsidR="00D233FF" w:rsidRDefault="00D233FF" w:rsidP="00D233FF">
      <w:pPr>
        <w:rPr>
          <w:rFonts w:eastAsia="Times New Roman"/>
        </w:rPr>
      </w:pPr>
      <w:del w:id="608" w:author="Stephen Michell" w:date="2020-02-25T17:02:00Z">
        <w:r w:rsidDel="00B9735F">
          <w:rPr>
            <w:rFonts w:eastAsia="Times New Roman"/>
          </w:rPr>
          <w:delText xml:space="preserve">While Fortran is not as susceptible to </w:delText>
        </w:r>
      </w:del>
      <w:ins w:id="609" w:author="Stephen Michell" w:date="2020-02-25T17:02:00Z">
        <w:r w:rsidR="00B9735F">
          <w:rPr>
            <w:rFonts w:eastAsia="Times New Roman"/>
          </w:rPr>
          <w:t>T</w:t>
        </w:r>
      </w:ins>
      <w:ins w:id="610" w:author="Stephen Michell" w:date="2020-02-23T15:14:00Z">
        <w:r w:rsidR="008C1524">
          <w:rPr>
            <w:rFonts w:eastAsia="Times New Roman"/>
          </w:rPr>
          <w:t>he</w:t>
        </w:r>
      </w:ins>
      <w:del w:id="611" w:author="Stephen Michell" w:date="2020-02-23T15:14:00Z">
        <w:r w:rsidDel="008C1524">
          <w:rPr>
            <w:rFonts w:eastAsia="Times New Roman"/>
          </w:rPr>
          <w:delText>this</w:delText>
        </w:r>
      </w:del>
      <w:ins w:id="612" w:author="Stephen Michell" w:date="2020-02-24T17:41:00Z">
        <w:r>
          <w:rPr>
            <w:rFonts w:eastAsia="Times New Roman"/>
          </w:rPr>
          <w:t xml:space="preserve"> </w:t>
        </w:r>
      </w:ins>
      <w:del w:id="613" w:author="Stephen Michell" w:date="2020-02-23T15:14:00Z">
        <w:r w:rsidDel="008C1524">
          <w:rPr>
            <w:rFonts w:eastAsia="Times New Roman"/>
          </w:rPr>
          <w:delText>issue</w:delText>
        </w:r>
      </w:del>
      <w:ins w:id="614" w:author="Stephen Michell" w:date="2020-02-23T15:14:00Z">
        <w:r w:rsidR="008C1524">
          <w:rPr>
            <w:rFonts w:eastAsia="Times New Roman"/>
          </w:rPr>
          <w:t xml:space="preserve"> vulnerability specified in </w:t>
        </w:r>
      </w:ins>
      <w:ins w:id="615" w:author="Stephen Michell" w:date="2020-02-23T17:31:00Z">
        <w:r w:rsidR="00745621">
          <w:rPr>
            <w:rFonts w:eastAsia="Times New Roman"/>
          </w:rPr>
          <w:t xml:space="preserve">ISO/IEC </w:t>
        </w:r>
      </w:ins>
      <w:ins w:id="616" w:author="Stephen Michell" w:date="2020-02-23T15:14:00Z">
        <w:r w:rsidR="008C1524">
          <w:rPr>
            <w:rFonts w:eastAsia="Times New Roman"/>
          </w:rPr>
          <w:t>24772-1:2019 clause 6.25</w:t>
        </w:r>
      </w:ins>
      <w:ins w:id="617" w:author="Stephen Michell" w:date="2020-02-25T17:02:00Z">
        <w:r w:rsidR="00B9735F">
          <w:rPr>
            <w:rFonts w:eastAsia="Times New Roman"/>
          </w:rPr>
          <w:t xml:space="preserve"> applies to Fortran</w:t>
        </w:r>
      </w:ins>
      <w:ins w:id="618" w:author="Stephen Michell" w:date="2020-02-25T17:06:00Z">
        <w:r w:rsidR="00B9735F">
          <w:rPr>
            <w:rFonts w:eastAsia="Times New Roman"/>
          </w:rPr>
          <w:t>, however Fortran’s likely incorrect expressions are not those documented</w:t>
        </w:r>
      </w:ins>
      <w:ins w:id="619" w:author="Stephen Michell" w:date="2020-02-25T17:07:00Z">
        <w:r w:rsidR="00B9735F">
          <w:rPr>
            <w:rFonts w:eastAsia="Times New Roman"/>
          </w:rPr>
          <w:t xml:space="preserve">. </w:t>
        </w:r>
      </w:ins>
      <w:ins w:id="620" w:author="Stephen Michell" w:date="2020-02-25T17:11:00Z">
        <w:r w:rsidR="00B9735F">
          <w:rPr>
            <w:rFonts w:eastAsia="Times New Roman"/>
          </w:rPr>
          <w:t>Some of Fortran’s issues arise because processors may extend the language with syntax that</w:t>
        </w:r>
      </w:ins>
      <w:ins w:id="621" w:author="Stephen Michell" w:date="2020-02-25T17:12:00Z">
        <w:r w:rsidR="00B9735F">
          <w:rPr>
            <w:rFonts w:eastAsia="Times New Roman"/>
          </w:rPr>
          <w:t xml:space="preserve"> conflicts with the standard.</w:t>
        </w:r>
      </w:ins>
      <w:del w:id="622" w:author="Stephen Michell" w:date="2020-02-24T17:41:00Z">
        <w:r>
          <w:rPr>
            <w:rFonts w:eastAsia="Times New Roman"/>
          </w:rPr>
          <w:delText>this issue</w:delText>
        </w:r>
      </w:del>
      <w:del w:id="623" w:author="Stephen Michell" w:date="2020-02-25T17:06:00Z">
        <w:r w:rsidDel="00B9735F">
          <w:rPr>
            <w:rFonts w:eastAsia="Times New Roman"/>
          </w:rPr>
          <w:delText xml:space="preserve"> </w:delText>
        </w:r>
      </w:del>
      <w:del w:id="624" w:author="Stephen Michell" w:date="2020-02-25T17:03:00Z">
        <w:r w:rsidDel="00B9735F">
          <w:rPr>
            <w:rFonts w:eastAsia="Times New Roman"/>
          </w:rPr>
          <w:delText xml:space="preserve">as some languages (largely because </w:delText>
        </w:r>
        <w:r w:rsidRPr="0071177D" w:rsidDel="00B9735F">
          <w:rPr>
            <w:rFonts w:ascii="Courier New" w:eastAsia="Times New Roman" w:hAnsi="Courier New" w:cs="Courier New"/>
          </w:rPr>
          <w:delText xml:space="preserve">assignment </w:delText>
        </w:r>
        <w:r w:rsidRPr="0071177D" w:rsidDel="00B9735F">
          <w:rPr>
            <w:rFonts w:ascii="Courier New" w:eastAsia="Lucida Console" w:hAnsi="Courier New" w:cs="Courier New"/>
          </w:rPr>
          <w:delText>=</w:delText>
        </w:r>
        <w:r w:rsidDel="00B9735F">
          <w:rPr>
            <w:rFonts w:ascii="Lucida Console" w:eastAsia="Lucida Console" w:hAnsi="Lucida Console"/>
          </w:rPr>
          <w:delText xml:space="preserve"> </w:delText>
        </w:r>
        <w:r w:rsidDel="00B9735F">
          <w:rPr>
            <w:rFonts w:eastAsia="Times New Roman"/>
          </w:rPr>
          <w:delText>is not an operator), nevertheless, some situations exist where a single character, present or absent, could change the meaning of an expression. For example, assignment could be confused with pointer assignment when the name on the left-hand side has the pointer attribute and the name on the right-hand side has the target attribute.</w:delText>
        </w:r>
      </w:del>
    </w:p>
    <w:p w14:paraId="5232364D" w14:textId="5838CA92" w:rsidR="00B9735F" w:rsidRDefault="00D233FF" w:rsidP="00D233FF">
      <w:pPr>
        <w:rPr>
          <w:rFonts w:eastAsia="Times New Roman"/>
        </w:rPr>
      </w:pPr>
      <w:r>
        <w:rPr>
          <w:rFonts w:eastAsia="Times New Roman"/>
        </w:rPr>
        <w:t>Some processors allow a</w:t>
      </w:r>
      <w:ins w:id="625" w:author="Stephen Michell" w:date="2020-02-25T17:03:00Z">
        <w:r w:rsidR="00B9735F">
          <w:rPr>
            <w:rFonts w:eastAsia="Times New Roman"/>
          </w:rPr>
          <w:t>n</w:t>
        </w:r>
      </w:ins>
      <w:ins w:id="626" w:author="Stephen Michell" w:date="2020-02-25T17:04:00Z">
        <w:r w:rsidR="00B9735F">
          <w:rPr>
            <w:rFonts w:eastAsia="Times New Roman"/>
          </w:rPr>
          <w:t xml:space="preserve"> </w:t>
        </w:r>
      </w:ins>
      <w:del w:id="627" w:author="Stephen Michell" w:date="2020-02-25T17:03:00Z">
        <w:r w:rsidDel="00B9735F">
          <w:rPr>
            <w:rFonts w:eastAsia="Times New Roman"/>
          </w:rPr>
          <w:delText xml:space="preserve"> dyadic </w:delText>
        </w:r>
      </w:del>
      <w:r>
        <w:rPr>
          <w:rFonts w:eastAsia="Times New Roman"/>
        </w:rPr>
        <w:t>operator immediately preceding a unary operator, which should be avoided.</w:t>
      </w:r>
      <w:del w:id="628" w:author="Stephen Michell" w:date="2020-02-25T17:04:00Z">
        <w:r w:rsidDel="00B9735F">
          <w:rPr>
            <w:rFonts w:eastAsia="Times New Roman"/>
          </w:rPr>
          <w:delText xml:space="preserve"> However</w:delText>
        </w:r>
      </w:del>
      <w:del w:id="629" w:author="Stephen Michell" w:date="2020-02-25T17:05:00Z">
        <w:r w:rsidDel="00B9735F">
          <w:rPr>
            <w:rFonts w:eastAsia="Times New Roman"/>
          </w:rPr>
          <w:delText>, t</w:delText>
        </w:r>
      </w:del>
      <w:ins w:id="630" w:author="Stephen Michell" w:date="2020-02-25T17:05:00Z">
        <w:r w:rsidR="00B9735F">
          <w:rPr>
            <w:rFonts w:eastAsia="Times New Roman"/>
          </w:rPr>
          <w:t xml:space="preserve"> T</w:t>
        </w:r>
      </w:ins>
      <w:r>
        <w:rPr>
          <w:rFonts w:eastAsia="Times New Roman"/>
        </w:rPr>
        <w:t>his can be detected by using processor options to detect violations of the standard.</w:t>
      </w:r>
      <w:ins w:id="631" w:author="Stephen Michell" w:date="2020-02-25T17:13:00Z">
        <w:r w:rsidR="00B9735F">
          <w:rPr>
            <w:rFonts w:eastAsia="Times New Roman"/>
          </w:rPr>
          <w:t xml:space="preserve"> </w:t>
        </w:r>
      </w:ins>
      <w:ins w:id="632" w:author="Stephen Michell" w:date="2020-02-25T17:08:00Z">
        <w:r w:rsidR="00B9735F">
          <w:rPr>
            <w:rFonts w:eastAsia="Times New Roman"/>
          </w:rPr>
          <w:t xml:space="preserve">A common mistake is to confuse </w:t>
        </w:r>
        <w:r w:rsidR="00B9735F">
          <w:rPr>
            <w:rFonts w:eastAsia="Times New Roman"/>
          </w:rPr>
          <w:lastRenderedPageBreak/>
          <w:t>intrinsic assignment</w:t>
        </w:r>
      </w:ins>
      <w:ins w:id="633" w:author="Stephen Michell" w:date="2020-02-25T17:09:00Z">
        <w:r w:rsidR="00B9735F">
          <w:rPr>
            <w:rFonts w:eastAsia="Times New Roman"/>
          </w:rPr>
          <w:t xml:space="preserve"> (=)</w:t>
        </w:r>
      </w:ins>
      <w:ins w:id="634" w:author="Stephen Michell" w:date="2020-02-25T17:08:00Z">
        <w:r w:rsidR="00B9735F">
          <w:rPr>
            <w:rFonts w:eastAsia="Times New Roman"/>
          </w:rPr>
          <w:t xml:space="preserve"> and pointer assignment</w:t>
        </w:r>
      </w:ins>
      <w:ins w:id="635" w:author="Stephen Michell" w:date="2020-02-25T17:09:00Z">
        <w:r w:rsidR="00B9735F">
          <w:rPr>
            <w:rFonts w:eastAsia="Times New Roman"/>
          </w:rPr>
          <w:t xml:space="preserve"> (=&gt;)</w:t>
        </w:r>
      </w:ins>
      <w:ins w:id="636" w:author="Stephen Michell" w:date="2020-02-25T17:08:00Z">
        <w:r w:rsidR="00B9735F">
          <w:rPr>
            <w:rFonts w:eastAsia="Times New Roman"/>
          </w:rPr>
          <w:t>.</w:t>
        </w:r>
      </w:ins>
      <w:ins w:id="637" w:author="Stephen Michell" w:date="2020-02-25T17:13:00Z">
        <w:r w:rsidR="00B9735F">
          <w:rPr>
            <w:rFonts w:eastAsia="Times New Roman"/>
          </w:rPr>
          <w:t xml:space="preserve"> </w:t>
        </w:r>
      </w:ins>
      <w:ins w:id="638" w:author="Stephen Michell" w:date="2020-02-25T17:10:00Z">
        <w:r w:rsidR="00B9735F">
          <w:rPr>
            <w:rFonts w:eastAsia="Times New Roman"/>
          </w:rPr>
          <w:t xml:space="preserve">Programmers sometimes assume that logical operators </w:t>
        </w:r>
      </w:ins>
      <w:ins w:id="639" w:author="Stephen Michell" w:date="2020-02-25T17:14:00Z">
        <w:r w:rsidR="00B9735F">
          <w:rPr>
            <w:rFonts w:eastAsia="Times New Roman"/>
          </w:rPr>
          <w:t>can</w:t>
        </w:r>
      </w:ins>
      <w:ins w:id="640" w:author="Stephen Michell" w:date="2020-02-25T17:12:00Z">
        <w:r w:rsidR="00B9735F">
          <w:rPr>
            <w:rFonts w:eastAsia="Times New Roman"/>
          </w:rPr>
          <w:t xml:space="preserve"> be used on numeric </w:t>
        </w:r>
      </w:ins>
      <w:ins w:id="641" w:author="Stephen Michell" w:date="2020-02-25T17:13:00Z">
        <w:r w:rsidR="00B9735F">
          <w:rPr>
            <w:rFonts w:eastAsia="Times New Roman"/>
          </w:rPr>
          <w:t>values.</w:t>
        </w:r>
      </w:ins>
    </w:p>
    <w:p w14:paraId="6A4D1E82" w14:textId="2D848148" w:rsidR="004C770C" w:rsidRDefault="00D233FF" w:rsidP="004C770C">
      <w:pPr>
        <w:ind w:left="720"/>
      </w:pPr>
      <w:del w:id="642" w:author="Stephen Michell" w:date="2020-02-25T17:07:00Z">
        <w:r w:rsidDel="00B9735F">
          <w:rPr>
            <w:rFonts w:eastAsia="Times New Roman"/>
          </w:rPr>
          <w:delText>Fortran is not susceptible to the “dangling else” version of this problem because each construct has a unique end-of-construct statement.</w:delText>
        </w:r>
      </w:del>
    </w:p>
    <w:p w14:paraId="2B985AFD" w14:textId="6C24379F" w:rsidR="004C770C" w:rsidRDefault="00726AF3" w:rsidP="004C770C">
      <w:pPr>
        <w:pStyle w:val="Heading3"/>
      </w:pPr>
      <w:r>
        <w:t>6</w:t>
      </w:r>
      <w:r w:rsidR="009E501C">
        <w:t>.</w:t>
      </w:r>
      <w:r w:rsidR="004C770C">
        <w:t>2</w:t>
      </w:r>
      <w:r w:rsidR="00015334">
        <w:t>5</w:t>
      </w:r>
      <w:r w:rsidR="004C770C">
        <w:t>.2</w:t>
      </w:r>
      <w:r w:rsidR="00074057">
        <w:t xml:space="preserve"> </w:t>
      </w:r>
      <w:r w:rsidR="004C770C">
        <w:t>Guidance to language users</w:t>
      </w:r>
    </w:p>
    <w:p w14:paraId="7FFD3836" w14:textId="35573EFE" w:rsidR="00745621" w:rsidRDefault="00745621" w:rsidP="00745621">
      <w:pPr>
        <w:pStyle w:val="NormBull"/>
        <w:numPr>
          <w:ilvl w:val="0"/>
          <w:numId w:val="301"/>
        </w:numPr>
        <w:rPr>
          <w:ins w:id="643" w:author="Stephen Michell" w:date="2020-02-23T17:31:00Z"/>
        </w:rPr>
      </w:pPr>
      <w:ins w:id="644" w:author="Stephen Michell" w:date="2020-02-23T17:31:00Z">
        <w:r>
          <w:t>Follow the guidance of ISO/IEC 24772-1:2019 clause 6.25.5.</w:t>
        </w:r>
      </w:ins>
    </w:p>
    <w:p w14:paraId="5B9FA060" w14:textId="77777777" w:rsidR="00D233FF" w:rsidRPr="002D21CE" w:rsidRDefault="00D233FF" w:rsidP="00D233FF">
      <w:pPr>
        <w:pStyle w:val="NormBull"/>
        <w:numPr>
          <w:ilvl w:val="0"/>
          <w:numId w:val="301"/>
        </w:numPr>
      </w:pPr>
      <w:r w:rsidRPr="002D21CE">
        <w:t>Use an automatic tool to simplify expressions.</w:t>
      </w:r>
    </w:p>
    <w:p w14:paraId="3512DA4E" w14:textId="77777777" w:rsidR="00D233FF" w:rsidRDefault="00D233FF" w:rsidP="00F35EB9">
      <w:pPr>
        <w:pStyle w:val="NormBull"/>
      </w:pPr>
      <w:r w:rsidRPr="002D21CE">
        <w:t>Check for assignment versus pointer assignment carefully when assigning to names having the pointer attribute.</w:t>
      </w:r>
    </w:p>
    <w:p w14:paraId="74ED2399" w14:textId="1C726FE7" w:rsidR="00B9735F" w:rsidRDefault="00D233FF" w:rsidP="00F35EB9">
      <w:pPr>
        <w:pStyle w:val="NormBull"/>
      </w:pPr>
      <w:del w:id="645" w:author="Stephen Michell" w:date="2020-02-25T17:15:00Z">
        <w:r w:rsidRPr="002D21CE" w:rsidDel="00B9735F">
          <w:delText>Use dummy argument intents to assist the processor’s ability to detect such occurrences.</w:delText>
        </w:r>
      </w:del>
      <w:ins w:id="646" w:author="Stephen Michell" w:date="2020-02-25T17:14:00Z">
        <w:r w:rsidR="00B9735F">
          <w:t>Enable the compiler’s detection of nonconfor</w:t>
        </w:r>
      </w:ins>
      <w:ins w:id="647" w:author="Stephen Michell" w:date="2020-02-25T17:15:00Z">
        <w:r w:rsidR="00B9735F">
          <w:t>ming code.</w:t>
        </w:r>
      </w:ins>
    </w:p>
    <w:p w14:paraId="164C2150" w14:textId="4476B7F6" w:rsidR="004C770C" w:rsidRDefault="00726AF3" w:rsidP="004C770C">
      <w:pPr>
        <w:pStyle w:val="Heading2"/>
      </w:pPr>
      <w:bookmarkStart w:id="648" w:name="_Ref336424817"/>
      <w:bookmarkStart w:id="649" w:name="_Toc358896511"/>
      <w:r>
        <w:t>6</w:t>
      </w:r>
      <w:r w:rsidR="009E501C">
        <w:t>.</w:t>
      </w:r>
      <w:r w:rsidR="004C770C">
        <w:t>2</w:t>
      </w:r>
      <w:r w:rsidR="00015334">
        <w:t>6</w:t>
      </w:r>
      <w:r w:rsidR="00074057">
        <w:t xml:space="preserve"> </w:t>
      </w:r>
      <w:r w:rsidR="004C770C">
        <w:t>Dead and Deactivated Code [XYQ]</w:t>
      </w:r>
      <w:bookmarkEnd w:id="648"/>
      <w:bookmarkEnd w:id="649"/>
    </w:p>
    <w:p w14:paraId="01A6C1C6" w14:textId="197C331C" w:rsidR="004C770C" w:rsidRDefault="00726AF3" w:rsidP="004C770C">
      <w:pPr>
        <w:pStyle w:val="Heading3"/>
      </w:pPr>
      <w:r>
        <w:t>6</w:t>
      </w:r>
      <w:r w:rsidR="009E501C">
        <w:t>.</w:t>
      </w:r>
      <w:r w:rsidR="004C770C">
        <w:t>2</w:t>
      </w:r>
      <w:r w:rsidR="00015334">
        <w:t>6</w:t>
      </w:r>
      <w:r w:rsidR="004C770C">
        <w:t>.1</w:t>
      </w:r>
      <w:r w:rsidR="00074057">
        <w:t xml:space="preserve"> </w:t>
      </w:r>
      <w:r w:rsidR="004C770C">
        <w:t>Applicability to language</w:t>
      </w:r>
    </w:p>
    <w:p w14:paraId="5AE79C87" w14:textId="6F185D27" w:rsidR="002D1158" w:rsidRDefault="008C1524" w:rsidP="002D1158">
      <w:pPr>
        <w:rPr>
          <w:rFonts w:eastAsia="Times New Roman"/>
        </w:rPr>
      </w:pPr>
      <w:ins w:id="650" w:author="Stephen Michell" w:date="2020-02-23T15:15:00Z">
        <w:r>
          <w:rPr>
            <w:rFonts w:eastAsia="Times New Roman"/>
          </w:rPr>
          <w:t xml:space="preserve">The vulnerability specified in </w:t>
        </w:r>
      </w:ins>
      <w:ins w:id="651" w:author="Stephen Michell" w:date="2020-02-23T17:31:00Z">
        <w:r w:rsidR="00745621">
          <w:rPr>
            <w:rFonts w:eastAsia="Times New Roman"/>
          </w:rPr>
          <w:t xml:space="preserve">ISO/IEC </w:t>
        </w:r>
      </w:ins>
      <w:ins w:id="652" w:author="Stephen Michell" w:date="2020-02-23T15:15:00Z">
        <w:r>
          <w:rPr>
            <w:rFonts w:eastAsia="Times New Roman"/>
          </w:rPr>
          <w:t xml:space="preserve">24772-1:2019 clause 6.26 applies to Fortran. </w:t>
        </w:r>
      </w:ins>
      <w:r w:rsidR="002D1158">
        <w:rPr>
          <w:rFonts w:eastAsia="Times New Roman"/>
        </w:rPr>
        <w:t>There is no requirement in the Fortran standard for processors to detect code that cannot be executed. It is entirely the task of the programmer to remove such code.</w:t>
      </w:r>
    </w:p>
    <w:p w14:paraId="026CCD8D" w14:textId="77777777" w:rsidR="002D1158" w:rsidRDefault="002D1158" w:rsidP="002D1158">
      <w:pPr>
        <w:rPr>
          <w:rFonts w:eastAsia="Times New Roman"/>
          <w:spacing w:val="3"/>
        </w:rPr>
      </w:pPr>
      <w:r>
        <w:rPr>
          <w:rFonts w:eastAsia="Times New Roman"/>
          <w:spacing w:val="3"/>
        </w:rPr>
        <w:t>The developer should justify each case of statements not being executed.</w:t>
      </w:r>
    </w:p>
    <w:p w14:paraId="756475E2" w14:textId="5B5AFF24" w:rsidR="004C770C" w:rsidRDefault="002D1158" w:rsidP="002D1158">
      <w:r>
        <w:rPr>
          <w:rFonts w:eastAsia="Times New Roman"/>
        </w:rPr>
        <w:t>If desirable to preserve older code for documentation (for example, of an older numerical method), the code should be converted to comments. Alternatively, a source code control package can be used to preserve the text of older versions of a program.</w:t>
      </w:r>
    </w:p>
    <w:p w14:paraId="2A0B5EB5" w14:textId="3341102D" w:rsidR="004C770C" w:rsidRDefault="00726AF3" w:rsidP="004C770C">
      <w:pPr>
        <w:pStyle w:val="Heading3"/>
      </w:pPr>
      <w:r>
        <w:t>6</w:t>
      </w:r>
      <w:r w:rsidR="009E501C">
        <w:t>.</w:t>
      </w:r>
      <w:r w:rsidR="004C770C">
        <w:t>2</w:t>
      </w:r>
      <w:r w:rsidR="00015334">
        <w:t>6</w:t>
      </w:r>
      <w:r w:rsidR="004C770C">
        <w:t>.2</w:t>
      </w:r>
      <w:r w:rsidR="00074057">
        <w:t xml:space="preserve"> </w:t>
      </w:r>
      <w:r w:rsidR="004C770C">
        <w:t>Guidance to language users</w:t>
      </w:r>
    </w:p>
    <w:p w14:paraId="18A2BF63" w14:textId="14BA9AEE" w:rsidR="00745621" w:rsidRDefault="00745621" w:rsidP="00745621">
      <w:pPr>
        <w:pStyle w:val="NormBull"/>
        <w:rPr>
          <w:ins w:id="653" w:author="Stephen Michell" w:date="2020-02-23T17:31:00Z"/>
        </w:rPr>
      </w:pPr>
      <w:ins w:id="654" w:author="Stephen Michell" w:date="2020-02-23T17:31:00Z">
        <w:r>
          <w:t>Follow the guidance of ISO/IEC 24772-1:2019 clause 6.26.5.</w:t>
        </w:r>
      </w:ins>
    </w:p>
    <w:p w14:paraId="5CB39C42" w14:textId="5CEFE91F" w:rsidR="002D1158" w:rsidRPr="002D21CE" w:rsidDel="00B9735F" w:rsidRDefault="002D1158" w:rsidP="002D1158">
      <w:pPr>
        <w:pStyle w:val="NormBull"/>
        <w:rPr>
          <w:del w:id="655" w:author="Stephen Michell" w:date="2020-02-25T17:17:00Z"/>
        </w:rPr>
      </w:pPr>
      <w:del w:id="656" w:author="Stephen Michell" w:date="2020-02-25T17:17:00Z">
        <w:r w:rsidRPr="002D21CE" w:rsidDel="00B9735F">
          <w:delText>Use a compiler, or other tool, that can detect dead or deactivated code.</w:delText>
        </w:r>
      </w:del>
    </w:p>
    <w:p w14:paraId="717E7BCC" w14:textId="5A09C115" w:rsidR="002D1158" w:rsidRPr="002D21CE" w:rsidDel="00B9735F" w:rsidRDefault="002D1158" w:rsidP="002D1158">
      <w:pPr>
        <w:pStyle w:val="NormBull"/>
        <w:rPr>
          <w:del w:id="657" w:author="Stephen Michell" w:date="2020-02-25T17:17:00Z"/>
        </w:rPr>
      </w:pPr>
      <w:del w:id="658" w:author="Stephen Michell" w:date="2020-02-25T17:17:00Z">
        <w:r w:rsidRPr="002D21CE" w:rsidDel="00B9735F">
          <w:delText>Use a coverage tool to check that the test suite causes every statement to be executed.</w:delText>
        </w:r>
      </w:del>
    </w:p>
    <w:p w14:paraId="1D42B1A2" w14:textId="77777777" w:rsidR="002D1158" w:rsidRDefault="002D1158" w:rsidP="00F35EB9">
      <w:pPr>
        <w:pStyle w:val="NormBull"/>
      </w:pPr>
      <w:r w:rsidRPr="002D21CE">
        <w:t>Use an editor or other tool that can transform a block of code to comments to do so with dead or deactivated code.</w:t>
      </w:r>
    </w:p>
    <w:p w14:paraId="1B6FA205" w14:textId="0E423AF6" w:rsidR="004C770C" w:rsidRPr="00020376" w:rsidRDefault="002D1158" w:rsidP="00F35EB9">
      <w:pPr>
        <w:pStyle w:val="NormBull"/>
      </w:pPr>
      <w:r w:rsidRPr="002D21CE">
        <w:t>Use a version control tool to maintain older versions of code when needed to preserve development history.</w:t>
      </w:r>
    </w:p>
    <w:p w14:paraId="24A751A4" w14:textId="62166111" w:rsidR="004C770C" w:rsidRDefault="00726AF3" w:rsidP="004C770C">
      <w:pPr>
        <w:pStyle w:val="Heading2"/>
      </w:pPr>
      <w:bookmarkStart w:id="659" w:name="_Ref336424846"/>
      <w:bookmarkStart w:id="660" w:name="_Toc358896512"/>
      <w:r>
        <w:t>6</w:t>
      </w:r>
      <w:r w:rsidR="009E501C">
        <w:t>.</w:t>
      </w:r>
      <w:r w:rsidR="004C770C">
        <w:t>2</w:t>
      </w:r>
      <w:r w:rsidR="00015334">
        <w:t>7</w:t>
      </w:r>
      <w:r w:rsidR="00074057">
        <w:t xml:space="preserve"> </w:t>
      </w:r>
      <w:r w:rsidR="004C770C">
        <w:t>Switch Statements and Static Analysis [CLL]</w:t>
      </w:r>
      <w:bookmarkEnd w:id="659"/>
      <w:bookmarkEnd w:id="660"/>
    </w:p>
    <w:p w14:paraId="41F3C06B" w14:textId="0F96B766" w:rsidR="004C770C" w:rsidRDefault="00726AF3" w:rsidP="004C770C">
      <w:pPr>
        <w:pStyle w:val="Heading3"/>
      </w:pPr>
      <w:r>
        <w:t>6</w:t>
      </w:r>
      <w:r w:rsidR="009E501C">
        <w:t>.</w:t>
      </w:r>
      <w:r w:rsidR="004C770C">
        <w:t>2</w:t>
      </w:r>
      <w:r w:rsidR="00015334">
        <w:t>7</w:t>
      </w:r>
      <w:r w:rsidR="004C770C">
        <w:t>.1</w:t>
      </w:r>
      <w:r w:rsidR="00074057">
        <w:t xml:space="preserve"> </w:t>
      </w:r>
      <w:r w:rsidR="004C770C">
        <w:t>Applicability to language</w:t>
      </w:r>
    </w:p>
    <w:p w14:paraId="0B2F0C8F" w14:textId="55D65661" w:rsidR="002D1158" w:rsidRDefault="008C1524" w:rsidP="002D1158">
      <w:pPr>
        <w:rPr>
          <w:rFonts w:eastAsia="Times New Roman"/>
        </w:rPr>
      </w:pPr>
      <w:ins w:id="661" w:author="Stephen Michell" w:date="2020-02-23T15:16:00Z">
        <w:r>
          <w:rPr>
            <w:rFonts w:eastAsia="Times New Roman"/>
          </w:rPr>
          <w:t xml:space="preserve">The vulnerability specified in </w:t>
        </w:r>
      </w:ins>
      <w:ins w:id="662" w:author="Stephen Michell" w:date="2020-02-23T17:31:00Z">
        <w:r w:rsidR="00745621">
          <w:rPr>
            <w:rFonts w:eastAsia="Times New Roman"/>
          </w:rPr>
          <w:t>ISO</w:t>
        </w:r>
      </w:ins>
      <w:ins w:id="663" w:author="Stephen Michell" w:date="2020-02-23T17:32:00Z">
        <w:r w:rsidR="00745621">
          <w:rPr>
            <w:rFonts w:eastAsia="Times New Roman"/>
          </w:rPr>
          <w:t xml:space="preserve">/IEC </w:t>
        </w:r>
      </w:ins>
      <w:ins w:id="664" w:author="Stephen Michell" w:date="2020-02-23T15:16:00Z">
        <w:r>
          <w:rPr>
            <w:rFonts w:eastAsia="Times New Roman"/>
          </w:rPr>
          <w:t xml:space="preserve">24772-1:2019 clause 6.27 applies to Fortran. </w:t>
        </w:r>
      </w:ins>
      <w:r w:rsidR="002D1158">
        <w:rPr>
          <w:rFonts w:eastAsia="Times New Roman"/>
        </w:rPr>
        <w:t xml:space="preserve">Fortran has a </w:t>
      </w:r>
      <w:r w:rsidR="002D1158" w:rsidRPr="00D459A8">
        <w:rPr>
          <w:rFonts w:ascii="Courier New" w:eastAsia="Times New Roman" w:hAnsi="Courier New" w:cs="Courier New"/>
        </w:rPr>
        <w:t>select</w:t>
      </w:r>
      <w:r w:rsidR="002D1158">
        <w:rPr>
          <w:rFonts w:eastAsia="Times New Roman"/>
        </w:rPr>
        <w:t xml:space="preserve"> </w:t>
      </w:r>
      <w:r w:rsidR="002D1158" w:rsidRPr="00D459A8">
        <w:rPr>
          <w:rFonts w:ascii="Courier New" w:eastAsia="Times New Roman" w:hAnsi="Courier New" w:cs="Courier New"/>
        </w:rPr>
        <w:t>case</w:t>
      </w:r>
      <w:r w:rsidR="002D1158">
        <w:rPr>
          <w:rFonts w:eastAsia="Times New Roman"/>
        </w:rPr>
        <w:t xml:space="preserve"> construct, </w:t>
      </w:r>
      <w:del w:id="665" w:author="Stephen Michell" w:date="2020-02-25T17:18:00Z">
        <w:r w:rsidR="002D1158" w:rsidDel="00B9735F">
          <w:rPr>
            <w:rFonts w:eastAsia="Times New Roman"/>
          </w:rPr>
          <w:delText xml:space="preserve">but </w:delText>
        </w:r>
      </w:del>
      <w:ins w:id="666" w:author="Stephen Michell" w:date="2020-02-25T17:18:00Z">
        <w:r w:rsidR="00B9735F">
          <w:rPr>
            <w:rFonts w:eastAsia="Times New Roman"/>
          </w:rPr>
          <w:t xml:space="preserve">and </w:t>
        </w:r>
      </w:ins>
      <w:r w:rsidR="002D1158">
        <w:rPr>
          <w:rFonts w:eastAsia="Times New Roman"/>
        </w:rPr>
        <w:t>control never flows from one alternative to another.</w:t>
      </w:r>
    </w:p>
    <w:p w14:paraId="39EF81D3" w14:textId="4FAB9B9D" w:rsidR="004C770C" w:rsidRDefault="002D1158" w:rsidP="004C770C">
      <w:pPr>
        <w:rPr>
          <w:szCs w:val="19"/>
          <w:lang w:val="en-GB"/>
        </w:rPr>
      </w:pPr>
      <w:r>
        <w:rPr>
          <w:rFonts w:eastAsia="Times New Roman"/>
        </w:rPr>
        <w:t xml:space="preserve">Fortran has a computed </w:t>
      </w:r>
      <w:r w:rsidRPr="00D459A8">
        <w:rPr>
          <w:rFonts w:ascii="Courier New" w:eastAsia="Times New Roman" w:hAnsi="Courier New" w:cs="Courier New"/>
        </w:rPr>
        <w:t>go</w:t>
      </w:r>
      <w:r>
        <w:rPr>
          <w:rFonts w:eastAsia="Times New Roman"/>
        </w:rPr>
        <w:t xml:space="preserve"> </w:t>
      </w:r>
      <w:r w:rsidRPr="00D459A8">
        <w:rPr>
          <w:rFonts w:ascii="Courier New" w:eastAsia="Times New Roman" w:hAnsi="Courier New" w:cs="Courier New"/>
        </w:rPr>
        <w:t>to</w:t>
      </w:r>
      <w:r>
        <w:rPr>
          <w:rFonts w:eastAsia="Times New Roman"/>
        </w:rPr>
        <w:t xml:space="preserve"> statement that allows control to flow from one alternative to </w:t>
      </w:r>
      <w:proofErr w:type="gramStart"/>
      <w:r>
        <w:rPr>
          <w:rFonts w:eastAsia="Times New Roman"/>
        </w:rPr>
        <w:t>another, and</w:t>
      </w:r>
      <w:proofErr w:type="gramEnd"/>
      <w:r>
        <w:rPr>
          <w:rFonts w:eastAsia="Times New Roman"/>
        </w:rPr>
        <w:t xml:space="preserve"> allows other unexpected flow of control.</w:t>
      </w:r>
    </w:p>
    <w:p w14:paraId="34546155" w14:textId="24067EF3" w:rsidR="004C770C" w:rsidRDefault="00726AF3" w:rsidP="004C770C">
      <w:pPr>
        <w:pStyle w:val="Heading3"/>
      </w:pPr>
      <w:r>
        <w:lastRenderedPageBreak/>
        <w:t>6</w:t>
      </w:r>
      <w:r w:rsidR="009E501C">
        <w:t>.</w:t>
      </w:r>
      <w:r w:rsidR="004C770C">
        <w:t>2</w:t>
      </w:r>
      <w:r w:rsidR="00015334">
        <w:t>7</w:t>
      </w:r>
      <w:r w:rsidR="004C770C">
        <w:t>.2</w:t>
      </w:r>
      <w:r w:rsidR="00074057">
        <w:t xml:space="preserve"> </w:t>
      </w:r>
      <w:r w:rsidR="004C770C">
        <w:t>Guidance to language users</w:t>
      </w:r>
    </w:p>
    <w:p w14:paraId="2C77E14F" w14:textId="1ABCB0BD" w:rsidR="00745621" w:rsidRDefault="00745621" w:rsidP="00745621">
      <w:pPr>
        <w:pStyle w:val="NormBull"/>
        <w:rPr>
          <w:ins w:id="667" w:author="Stephen Michell" w:date="2020-02-23T17:32:00Z"/>
        </w:rPr>
      </w:pPr>
      <w:ins w:id="668" w:author="Stephen Michell" w:date="2020-02-23T17:32:00Z">
        <w:r>
          <w:t>Follow the guidance of ISO/IEC 24772-1:2019 clause 6.27.5.</w:t>
        </w:r>
      </w:ins>
    </w:p>
    <w:p w14:paraId="11C93EDF" w14:textId="77777777" w:rsidR="002D1158" w:rsidRPr="00F35EB9" w:rsidRDefault="002D1158" w:rsidP="00F35EB9">
      <w:pPr>
        <w:pStyle w:val="NormBull"/>
        <w:rPr>
          <w:kern w:val="32"/>
        </w:rPr>
      </w:pPr>
      <w:r w:rsidRPr="002D21CE">
        <w:t>Cover cases that are expected never to occur with a case default clause to ensure that unexpected cases are detected and processed, perhaps emitting an error message.</w:t>
      </w:r>
    </w:p>
    <w:p w14:paraId="7DA10D86" w14:textId="416702FC" w:rsidR="004C770C" w:rsidDel="00B9735F" w:rsidRDefault="002D1158" w:rsidP="00F35EB9">
      <w:pPr>
        <w:pStyle w:val="NormBull"/>
        <w:rPr>
          <w:del w:id="669" w:author="Stephen Michell" w:date="2020-02-25T17:19:00Z"/>
          <w:kern w:val="32"/>
        </w:rPr>
      </w:pPr>
      <w:del w:id="670" w:author="Stephen Michell" w:date="2020-02-25T17:19:00Z">
        <w:r w:rsidRPr="002D21CE" w:rsidDel="00B9735F">
          <w:rPr>
            <w:spacing w:val="9"/>
          </w:rPr>
          <w:delText xml:space="preserve">Avoid the use of computed </w:delText>
        </w:r>
        <w:r w:rsidRPr="0071177D" w:rsidDel="00B9735F">
          <w:rPr>
            <w:rFonts w:ascii="Courier New" w:hAnsi="Courier New" w:cs="Courier New"/>
            <w:spacing w:val="9"/>
          </w:rPr>
          <w:delText>go</w:delText>
        </w:r>
        <w:r w:rsidRPr="00D459A8" w:rsidDel="00B9735F">
          <w:delText xml:space="preserve"> </w:delText>
        </w:r>
        <w:r w:rsidRPr="0071177D" w:rsidDel="00B9735F">
          <w:rPr>
            <w:rFonts w:ascii="Courier New" w:hAnsi="Courier New" w:cs="Courier New"/>
            <w:spacing w:val="9"/>
          </w:rPr>
          <w:delText>to</w:delText>
        </w:r>
        <w:r w:rsidRPr="002D21CE" w:rsidDel="00B9735F">
          <w:rPr>
            <w:spacing w:val="9"/>
          </w:rPr>
          <w:delText xml:space="preserve"> statements.</w:delText>
        </w:r>
      </w:del>
    </w:p>
    <w:p w14:paraId="0DF9F5B6" w14:textId="77777777" w:rsidR="002D1158" w:rsidRDefault="00726AF3" w:rsidP="002D1158">
      <w:pPr>
        <w:pStyle w:val="Heading2"/>
        <w:rPr>
          <w:rFonts w:eastAsia="Times New Roman"/>
        </w:rPr>
      </w:pPr>
      <w:bookmarkStart w:id="671" w:name="_Ref336424940"/>
      <w:bookmarkStart w:id="672" w:name="_Toc358896513"/>
      <w:r>
        <w:t>6</w:t>
      </w:r>
      <w:r w:rsidR="009E501C">
        <w:t>.</w:t>
      </w:r>
      <w:r w:rsidR="003427F7">
        <w:t>2</w:t>
      </w:r>
      <w:r w:rsidR="00015334">
        <w:t>8</w:t>
      </w:r>
      <w:r w:rsidR="00074057">
        <w:t xml:space="preserve"> </w:t>
      </w:r>
      <w:r w:rsidR="004C770C">
        <w:t>Demarcation of Control Flow [EOJ]</w:t>
      </w:r>
      <w:bookmarkEnd w:id="671"/>
      <w:bookmarkEnd w:id="672"/>
      <w:r w:rsidR="002D1158">
        <w:rPr>
          <w:rFonts w:eastAsia="Times New Roman"/>
        </w:rPr>
        <w:t xml:space="preserve"> </w:t>
      </w:r>
    </w:p>
    <w:p w14:paraId="2690D71A" w14:textId="3F1B2823" w:rsidR="004C770C" w:rsidRPr="00F35EB9" w:rsidRDefault="002D1158" w:rsidP="00F35EB9">
      <w:pPr>
        <w:pStyle w:val="Heading3"/>
        <w:rPr>
          <w:rFonts w:eastAsia="Times New Roman"/>
          <w:sz w:val="31"/>
        </w:rPr>
      </w:pPr>
      <w:r>
        <w:rPr>
          <w:rFonts w:eastAsia="Times New Roman"/>
        </w:rPr>
        <w:t>6.28.1 Applicability to language</w:t>
      </w:r>
    </w:p>
    <w:p w14:paraId="71C69816" w14:textId="53D512E8" w:rsidR="002D1158" w:rsidDel="00B9735F" w:rsidRDefault="008C1524">
      <w:pPr>
        <w:rPr>
          <w:del w:id="673" w:author="Stephen Michell" w:date="2020-02-25T17:23:00Z"/>
          <w:rFonts w:eastAsia="Times New Roman"/>
        </w:rPr>
      </w:pPr>
      <w:ins w:id="674" w:author="Stephen Michell" w:date="2020-02-23T15:16:00Z">
        <w:r>
          <w:rPr>
            <w:rFonts w:eastAsia="Times New Roman"/>
          </w:rPr>
          <w:t xml:space="preserve">The vulnerability specified in </w:t>
        </w:r>
      </w:ins>
      <w:ins w:id="675" w:author="Stephen Michell" w:date="2020-02-23T17:32:00Z">
        <w:r w:rsidR="00745621">
          <w:rPr>
            <w:rFonts w:eastAsia="Times New Roman"/>
          </w:rPr>
          <w:t xml:space="preserve">ISO/IEC </w:t>
        </w:r>
      </w:ins>
      <w:ins w:id="676" w:author="Stephen Michell" w:date="2020-02-23T15:16:00Z">
        <w:r>
          <w:rPr>
            <w:rFonts w:eastAsia="Times New Roman"/>
          </w:rPr>
          <w:t>24772-1:2019 clause 6.2</w:t>
        </w:r>
      </w:ins>
      <w:ins w:id="677" w:author="Stephen Michell" w:date="2020-02-25T17:23:00Z">
        <w:r w:rsidR="00B9735F">
          <w:rPr>
            <w:rFonts w:eastAsia="Times New Roman"/>
          </w:rPr>
          <w:t>8</w:t>
        </w:r>
      </w:ins>
      <w:ins w:id="678" w:author="Stephen Michell" w:date="2020-02-23T15:16:00Z">
        <w:r>
          <w:rPr>
            <w:rFonts w:eastAsia="Times New Roman"/>
          </w:rPr>
          <w:t xml:space="preserve"> applies </w:t>
        </w:r>
      </w:ins>
      <w:ins w:id="679" w:author="Stephen Michell" w:date="2020-02-25T17:23:00Z">
        <w:r w:rsidR="00B9735F">
          <w:rPr>
            <w:rFonts w:eastAsia="Times New Roman"/>
          </w:rPr>
          <w:t xml:space="preserve">primarily </w:t>
        </w:r>
      </w:ins>
      <w:ins w:id="680" w:author="Stephen Michell" w:date="2020-02-23T15:16:00Z">
        <w:r>
          <w:rPr>
            <w:rFonts w:eastAsia="Times New Roman"/>
          </w:rPr>
          <w:t xml:space="preserve">to </w:t>
        </w:r>
      </w:ins>
      <w:ins w:id="681" w:author="Stephen Michell" w:date="2020-02-23T15:17:00Z">
        <w:r>
          <w:rPr>
            <w:rFonts w:eastAsia="Times New Roman"/>
          </w:rPr>
          <w:t xml:space="preserve">deprecated constructs of </w:t>
        </w:r>
      </w:ins>
      <w:ins w:id="682" w:author="Stephen Michell" w:date="2020-02-23T15:16:00Z">
        <w:r>
          <w:rPr>
            <w:rFonts w:eastAsia="Times New Roman"/>
          </w:rPr>
          <w:t xml:space="preserve">Fortran. </w:t>
        </w:r>
      </w:ins>
      <w:r w:rsidR="002D1158" w:rsidRPr="002D1158">
        <w:rPr>
          <w:rFonts w:eastAsia="Times New Roman"/>
          <w:spacing w:val="5"/>
        </w:rPr>
        <w:t xml:space="preserve"> </w:t>
      </w:r>
      <w:r w:rsidR="002D1158">
        <w:rPr>
          <w:rFonts w:eastAsia="Times New Roman"/>
        </w:rPr>
        <w:t>Modern Fortran supports block constructs for choice and iteration, which have separate end statements for do, select, and if constructs. Furthermore, these constructs can be named which reduces visual confusion when blocks are nested.</w:t>
      </w:r>
    </w:p>
    <w:p w14:paraId="2727D832" w14:textId="75CC7DC1" w:rsidR="002D1158" w:rsidRDefault="002D1158" w:rsidP="00B9735F">
      <w:pPr>
        <w:rPr>
          <w:rFonts w:eastAsia="Times New Roman"/>
          <w:spacing w:val="5"/>
        </w:rPr>
      </w:pPr>
      <w:del w:id="683" w:author="Stephen Michell" w:date="2020-02-25T17:23:00Z">
        <w:r w:rsidDel="00B9735F">
          <w:rPr>
            <w:rFonts w:eastAsia="Times New Roman"/>
            <w:spacing w:val="5"/>
          </w:rPr>
          <w:delText>There are archaic forms of loops and choices that should be avoided.</w:delText>
        </w:r>
      </w:del>
    </w:p>
    <w:p w14:paraId="4FEC977A" w14:textId="77777777" w:rsidR="002D1158" w:rsidRDefault="002D1158" w:rsidP="00F35EB9">
      <w:pPr>
        <w:pStyle w:val="Heading3"/>
        <w:rPr>
          <w:rFonts w:eastAsia="Times New Roman"/>
        </w:rPr>
      </w:pPr>
      <w:r>
        <w:rPr>
          <w:rFonts w:eastAsia="Times New Roman"/>
        </w:rPr>
        <w:t>6.28.2 Guidance to language users</w:t>
      </w:r>
      <w:r w:rsidRPr="00F35EB9" w:rsidDel="002D1158">
        <w:rPr>
          <w:rFonts w:eastAsia="Times New Roman"/>
        </w:rPr>
        <w:t xml:space="preserve"> </w:t>
      </w:r>
    </w:p>
    <w:p w14:paraId="786BD462" w14:textId="30433CBA" w:rsidR="00745621" w:rsidRDefault="00745621" w:rsidP="00745621">
      <w:pPr>
        <w:pStyle w:val="NormBull"/>
        <w:rPr>
          <w:ins w:id="684" w:author="Stephen Michell" w:date="2020-02-23T17:32:00Z"/>
        </w:rPr>
      </w:pPr>
      <w:ins w:id="685" w:author="Stephen Michell" w:date="2020-02-23T17:32:00Z">
        <w:r>
          <w:t>Follow the guidance of ISO/IEC 24772-1:2019 clause 6.28.5.</w:t>
        </w:r>
      </w:ins>
    </w:p>
    <w:p w14:paraId="29FC5BF2" w14:textId="77777777" w:rsidR="002D1158" w:rsidRPr="002D21CE" w:rsidRDefault="002D1158" w:rsidP="002D1158">
      <w:pPr>
        <w:pStyle w:val="NormBull"/>
      </w:pPr>
      <w:r w:rsidRPr="002D21CE">
        <w:t>Use the block form of the do-loop, together with cycle and exit state</w:t>
      </w:r>
      <w:r w:rsidRPr="002D21CE">
        <w:softHyphen/>
        <w:t>ments, rather than the non-block do-loop.</w:t>
      </w:r>
    </w:p>
    <w:p w14:paraId="51602C01" w14:textId="77777777" w:rsidR="002D1158" w:rsidRPr="002D21CE" w:rsidRDefault="002D1158" w:rsidP="002D1158">
      <w:pPr>
        <w:pStyle w:val="NormBull"/>
        <w:rPr>
          <w:spacing w:val="11"/>
        </w:rPr>
      </w:pPr>
      <w:r w:rsidRPr="002D21CE">
        <w:rPr>
          <w:spacing w:val="11"/>
        </w:rPr>
        <w:t xml:space="preserve">Use the </w:t>
      </w:r>
      <w:r w:rsidRPr="0071177D">
        <w:rPr>
          <w:rFonts w:ascii="Courier New" w:hAnsi="Courier New" w:cs="Courier New"/>
          <w:spacing w:val="11"/>
        </w:rPr>
        <w:t>if</w:t>
      </w:r>
      <w:r w:rsidRPr="002D21CE">
        <w:rPr>
          <w:spacing w:val="11"/>
          <w:sz w:val="25"/>
        </w:rPr>
        <w:t xml:space="preserve"> </w:t>
      </w:r>
      <w:r w:rsidRPr="002D21CE">
        <w:rPr>
          <w:spacing w:val="11"/>
        </w:rPr>
        <w:t xml:space="preserve">construct or </w:t>
      </w:r>
      <w:r w:rsidRPr="0071177D">
        <w:rPr>
          <w:rFonts w:ascii="Courier New" w:hAnsi="Courier New" w:cs="Courier New"/>
          <w:spacing w:val="11"/>
        </w:rPr>
        <w:t>select case</w:t>
      </w:r>
      <w:r w:rsidRPr="002D21CE">
        <w:rPr>
          <w:spacing w:val="11"/>
          <w:sz w:val="25"/>
        </w:rPr>
        <w:t xml:space="preserve"> </w:t>
      </w:r>
      <w:r w:rsidRPr="002D21CE">
        <w:rPr>
          <w:spacing w:val="11"/>
        </w:rPr>
        <w:t xml:space="preserve">construct whenever possible, rather than statements that rely on labels, that is, the arithmetic </w:t>
      </w:r>
      <w:r w:rsidRPr="0071177D">
        <w:rPr>
          <w:rFonts w:ascii="Courier New" w:hAnsi="Courier New" w:cs="Courier New"/>
          <w:spacing w:val="11"/>
        </w:rPr>
        <w:t>if</w:t>
      </w:r>
      <w:r w:rsidRPr="002D21CE">
        <w:rPr>
          <w:spacing w:val="11"/>
          <w:sz w:val="25"/>
        </w:rPr>
        <w:t xml:space="preserve"> </w:t>
      </w:r>
      <w:r w:rsidRPr="002D21CE">
        <w:rPr>
          <w:spacing w:val="11"/>
        </w:rPr>
        <w:t xml:space="preserve">and </w:t>
      </w:r>
      <w:r w:rsidRPr="0071177D">
        <w:rPr>
          <w:rFonts w:ascii="Courier New" w:hAnsi="Courier New" w:cs="Courier New"/>
          <w:spacing w:val="11"/>
        </w:rPr>
        <w:t>go to</w:t>
      </w:r>
      <w:r w:rsidRPr="002D21CE">
        <w:rPr>
          <w:spacing w:val="11"/>
          <w:sz w:val="25"/>
        </w:rPr>
        <w:t xml:space="preserve"> </w:t>
      </w:r>
      <w:r w:rsidRPr="002D21CE">
        <w:rPr>
          <w:spacing w:val="11"/>
        </w:rPr>
        <w:t>statements.</w:t>
      </w:r>
    </w:p>
    <w:p w14:paraId="1D98B905" w14:textId="1A6DBCB1" w:rsidR="004C770C" w:rsidRPr="002D1158" w:rsidRDefault="002D1158" w:rsidP="00F35EB9">
      <w:pPr>
        <w:pStyle w:val="NormBull"/>
      </w:pPr>
      <w:r w:rsidRPr="002D21CE">
        <w:t xml:space="preserve">Use </w:t>
      </w:r>
      <w:r w:rsidRPr="00F35EB9">
        <w:rPr>
          <w:spacing w:val="11"/>
        </w:rPr>
        <w:t>names</w:t>
      </w:r>
      <w:r w:rsidRPr="002D21CE">
        <w:t xml:space="preserve"> on block constructs to provide matching of initial statement and end statement for each construct.</w:t>
      </w:r>
    </w:p>
    <w:p w14:paraId="3A2FC51A" w14:textId="5C9C2521" w:rsidR="002D1158" w:rsidRDefault="00726AF3" w:rsidP="002D1158">
      <w:pPr>
        <w:pStyle w:val="Heading2"/>
        <w:rPr>
          <w:rFonts w:eastAsia="Times New Roman"/>
        </w:rPr>
      </w:pPr>
      <w:bookmarkStart w:id="686" w:name="_Ref336424963"/>
      <w:bookmarkStart w:id="687" w:name="_Toc358896514"/>
      <w:r>
        <w:rPr>
          <w:lang w:val="es-ES"/>
        </w:rPr>
        <w:t>6</w:t>
      </w:r>
      <w:r w:rsidR="009E501C">
        <w:rPr>
          <w:lang w:val="es-ES"/>
        </w:rPr>
        <w:t>.</w:t>
      </w:r>
      <w:r w:rsidR="00015334">
        <w:rPr>
          <w:lang w:val="es-ES"/>
        </w:rPr>
        <w:t>29</w:t>
      </w:r>
      <w:r w:rsidR="00074057">
        <w:rPr>
          <w:lang w:val="es-ES"/>
        </w:rPr>
        <w:t xml:space="preserve"> </w:t>
      </w:r>
      <w:proofErr w:type="spellStart"/>
      <w:r w:rsidR="004C770C" w:rsidRPr="00496E6E">
        <w:rPr>
          <w:lang w:val="es-ES"/>
        </w:rPr>
        <w:t>Loop</w:t>
      </w:r>
      <w:proofErr w:type="spellEnd"/>
      <w:r w:rsidR="004C770C" w:rsidRPr="00496E6E">
        <w:rPr>
          <w:lang w:val="es-ES"/>
        </w:rPr>
        <w:t xml:space="preserve"> Control Variables [TEX]</w:t>
      </w:r>
      <w:bookmarkEnd w:id="686"/>
      <w:bookmarkEnd w:id="687"/>
      <w:r w:rsidR="002D1158" w:rsidRPr="002D1158">
        <w:rPr>
          <w:rFonts w:eastAsia="Times New Roman"/>
        </w:rPr>
        <w:t xml:space="preserve"> </w:t>
      </w:r>
    </w:p>
    <w:p w14:paraId="06FEAD9E" w14:textId="1695D3D5" w:rsidR="004C770C" w:rsidRPr="00F35EB9" w:rsidRDefault="002D1158" w:rsidP="00F35EB9">
      <w:pPr>
        <w:pStyle w:val="Heading3"/>
        <w:rPr>
          <w:rFonts w:eastAsia="Times New Roman"/>
          <w:sz w:val="31"/>
        </w:rPr>
      </w:pPr>
      <w:r>
        <w:rPr>
          <w:rFonts w:eastAsia="Times New Roman"/>
        </w:rPr>
        <w:t>6.29.1 Applicability to language</w:t>
      </w:r>
    </w:p>
    <w:p w14:paraId="021FBADE" w14:textId="1E7D7B5F" w:rsidR="00B9735F" w:rsidRDefault="008C1524" w:rsidP="002D1158">
      <w:pPr>
        <w:rPr>
          <w:ins w:id="688" w:author="Stephen Michell" w:date="2020-02-25T17:27:00Z"/>
          <w:rFonts w:eastAsia="Times New Roman"/>
        </w:rPr>
      </w:pPr>
      <w:ins w:id="689" w:author="Stephen Michell" w:date="2020-02-23T15:18:00Z">
        <w:r>
          <w:rPr>
            <w:rFonts w:eastAsia="Times New Roman"/>
          </w:rPr>
          <w:t xml:space="preserve">The vulnerability specified in </w:t>
        </w:r>
      </w:ins>
      <w:ins w:id="690" w:author="Stephen Michell" w:date="2020-02-23T17:33:00Z">
        <w:r w:rsidR="00745621">
          <w:rPr>
            <w:rFonts w:eastAsia="Times New Roman"/>
          </w:rPr>
          <w:t xml:space="preserve">ISO/IEC </w:t>
        </w:r>
      </w:ins>
      <w:ins w:id="691" w:author="Stephen Michell" w:date="2020-02-23T15:18:00Z">
        <w:r>
          <w:rPr>
            <w:rFonts w:eastAsia="Times New Roman"/>
          </w:rPr>
          <w:t xml:space="preserve">24772-1:2019 clause 6.29 </w:t>
        </w:r>
      </w:ins>
      <w:ins w:id="692" w:author="Stephen Michell" w:date="2020-02-25T17:27:00Z">
        <w:r w:rsidR="00B9735F">
          <w:rPr>
            <w:rFonts w:eastAsia="Times New Roman"/>
          </w:rPr>
          <w:t xml:space="preserve">does not </w:t>
        </w:r>
      </w:ins>
      <w:ins w:id="693" w:author="Stephen Michell" w:date="2020-02-23T15:18:00Z">
        <w:r>
          <w:rPr>
            <w:rFonts w:eastAsia="Times New Roman"/>
          </w:rPr>
          <w:t>appl</w:t>
        </w:r>
      </w:ins>
      <w:ins w:id="694" w:author="Stephen Michell" w:date="2020-02-25T17:27:00Z">
        <w:r w:rsidR="00B9735F">
          <w:rPr>
            <w:rFonts w:eastAsia="Times New Roman"/>
          </w:rPr>
          <w:t>y</w:t>
        </w:r>
      </w:ins>
      <w:ins w:id="695" w:author="Stephen Michell" w:date="2020-02-23T15:18:00Z">
        <w:r>
          <w:rPr>
            <w:rFonts w:eastAsia="Times New Roman"/>
          </w:rPr>
          <w:t xml:space="preserve"> to </w:t>
        </w:r>
      </w:ins>
      <w:ins w:id="696" w:author="Stephen Michell" w:date="2020-02-25T17:28:00Z">
        <w:r w:rsidR="00B9735F">
          <w:rPr>
            <w:rFonts w:eastAsia="Times New Roman"/>
          </w:rPr>
          <w:t xml:space="preserve">standard </w:t>
        </w:r>
      </w:ins>
      <w:ins w:id="697" w:author="Stephen Michell" w:date="2020-02-23T15:18:00Z">
        <w:r>
          <w:rPr>
            <w:rFonts w:eastAsia="Times New Roman"/>
          </w:rPr>
          <w:t>Fortran</w:t>
        </w:r>
      </w:ins>
      <w:ins w:id="698" w:author="Stephen Michell" w:date="2020-02-25T17:29:00Z">
        <w:r w:rsidR="00B9735F">
          <w:rPr>
            <w:rFonts w:eastAsia="Times New Roman"/>
          </w:rPr>
          <w:t xml:space="preserve">, however some circumstances arise that </w:t>
        </w:r>
      </w:ins>
      <w:ins w:id="699" w:author="Stephen Michell" w:date="2020-02-25T17:30:00Z">
        <w:r w:rsidR="00B9735F">
          <w:rPr>
            <w:rFonts w:eastAsia="Times New Roman"/>
          </w:rPr>
          <w:t xml:space="preserve">are </w:t>
        </w:r>
      </w:ins>
      <w:ins w:id="700" w:author="Stephen Michell" w:date="2020-02-25T17:29:00Z">
        <w:r w:rsidR="00B9735F">
          <w:rPr>
            <w:rFonts w:eastAsia="Times New Roman"/>
          </w:rPr>
          <w:t>documented here.</w:t>
        </w:r>
      </w:ins>
      <w:ins w:id="701" w:author="Stephen Michell" w:date="2020-02-25T17:27:00Z">
        <w:r w:rsidR="00B9735F">
          <w:rPr>
            <w:rFonts w:eastAsia="Times New Roman"/>
          </w:rPr>
          <w:t xml:space="preserve"> </w:t>
        </w:r>
      </w:ins>
    </w:p>
    <w:p w14:paraId="16277E61" w14:textId="4EA6BBAE" w:rsidR="002D1158" w:rsidRDefault="002D1158" w:rsidP="002D1158">
      <w:pPr>
        <w:rPr>
          <w:rFonts w:eastAsia="Times New Roman"/>
        </w:rPr>
      </w:pPr>
      <w:r>
        <w:rPr>
          <w:rFonts w:eastAsia="Times New Roman"/>
        </w:rPr>
        <w:t xml:space="preserve">A Fortran </w:t>
      </w:r>
      <w:del w:id="702" w:author="Stephen Michell" w:date="2020-02-25T17:30:00Z">
        <w:r w:rsidDel="00B9735F">
          <w:rPr>
            <w:rFonts w:eastAsia="Times New Roman"/>
          </w:rPr>
          <w:delText xml:space="preserve">enumerated </w:delText>
        </w:r>
      </w:del>
      <w:r w:rsidRPr="0071177D">
        <w:rPr>
          <w:rFonts w:ascii="Courier New" w:eastAsia="Times New Roman" w:hAnsi="Courier New" w:cs="Courier New"/>
        </w:rPr>
        <w:t>do</w:t>
      </w:r>
      <w:r>
        <w:rPr>
          <w:rFonts w:eastAsia="Times New Roman"/>
          <w:sz w:val="25"/>
        </w:rPr>
        <w:t xml:space="preserve"> </w:t>
      </w:r>
      <w:del w:id="703" w:author="Stephen Michell" w:date="2020-02-25T17:31:00Z">
        <w:r w:rsidDel="00B9735F">
          <w:rPr>
            <w:rFonts w:eastAsia="Times New Roman"/>
          </w:rPr>
          <w:delText xml:space="preserve">loop </w:delText>
        </w:r>
      </w:del>
      <w:ins w:id="704" w:author="Stephen Michell" w:date="2020-02-25T17:31:00Z">
        <w:r w:rsidR="00B9735F">
          <w:rPr>
            <w:rFonts w:eastAsia="Times New Roman"/>
          </w:rPr>
          <w:t xml:space="preserve">construct </w:t>
        </w:r>
      </w:ins>
      <w:r>
        <w:rPr>
          <w:rFonts w:eastAsia="Times New Roman"/>
        </w:rPr>
        <w:t>has the trip increment and trip count estab</w:t>
      </w:r>
      <w:r>
        <w:rPr>
          <w:rFonts w:eastAsia="Times New Roman"/>
        </w:rPr>
        <w:softHyphen/>
        <w:t xml:space="preserve">lished when the </w:t>
      </w:r>
      <w:r w:rsidRPr="0071177D">
        <w:rPr>
          <w:rFonts w:ascii="Courier New" w:eastAsia="Times New Roman" w:hAnsi="Courier New" w:cs="Courier New"/>
        </w:rPr>
        <w:t>do</w:t>
      </w:r>
      <w:r>
        <w:rPr>
          <w:rFonts w:eastAsia="Times New Roman"/>
          <w:sz w:val="25"/>
        </w:rPr>
        <w:t xml:space="preserve"> </w:t>
      </w:r>
      <w:r>
        <w:rPr>
          <w:rFonts w:eastAsia="Times New Roman"/>
        </w:rPr>
        <w:t>statement is executed. These do not change during the execution of the loop.</w:t>
      </w:r>
    </w:p>
    <w:p w14:paraId="6326BDC2" w14:textId="203900EF" w:rsidR="002D1158" w:rsidRDefault="002D1158" w:rsidP="002D1158">
      <w:pPr>
        <w:rPr>
          <w:rFonts w:eastAsia="Times New Roman"/>
        </w:rPr>
      </w:pPr>
      <w:r>
        <w:rPr>
          <w:rFonts w:eastAsia="Times New Roman"/>
        </w:rPr>
        <w:t>The program is prohibited from changing the value of an iteration variable during execution of the loop. The processor is usually able to detect violation of this rule, but there are situations where this is difficult or requires use of a processor option; for example, an iteration variable might be changed by a procedure that is referenced within the loop.</w:t>
      </w:r>
      <w:r w:rsidRPr="002D1158">
        <w:rPr>
          <w:rFonts w:eastAsia="Times New Roman"/>
        </w:rPr>
        <w:t xml:space="preserve"> </w:t>
      </w:r>
    </w:p>
    <w:p w14:paraId="604AB9CE" w14:textId="7B8921E8" w:rsidR="002D1158" w:rsidRDefault="002D1158" w:rsidP="002D1158">
      <w:pPr>
        <w:pStyle w:val="Heading3"/>
        <w:rPr>
          <w:rFonts w:eastAsia="Times New Roman"/>
        </w:rPr>
      </w:pPr>
      <w:r>
        <w:rPr>
          <w:rFonts w:eastAsia="Times New Roman"/>
        </w:rPr>
        <w:t>6.29.2 Guidance to language users</w:t>
      </w:r>
    </w:p>
    <w:p w14:paraId="4406FBFF" w14:textId="77777777" w:rsidR="002D1158" w:rsidRDefault="002D1158" w:rsidP="00F35EB9">
      <w:pPr>
        <w:pStyle w:val="NormBull"/>
      </w:pPr>
      <w:r w:rsidRPr="002D21CE">
        <w:t xml:space="preserve">Ensure that the value of the iteration variable is not changed other than by the loop control mechanism during the execution of a </w:t>
      </w:r>
      <w:r w:rsidRPr="0071177D">
        <w:rPr>
          <w:rFonts w:ascii="Courier New" w:hAnsi="Courier New" w:cs="Courier New"/>
        </w:rPr>
        <w:t>do</w:t>
      </w:r>
      <w:r w:rsidRPr="002D21CE">
        <w:rPr>
          <w:sz w:val="25"/>
        </w:rPr>
        <w:t xml:space="preserve"> </w:t>
      </w:r>
      <w:r w:rsidRPr="002D21CE">
        <w:t>loop.</w:t>
      </w:r>
    </w:p>
    <w:p w14:paraId="73572DBC" w14:textId="0047DA30" w:rsidR="004C770C" w:rsidRDefault="002D1158" w:rsidP="00F35EB9">
      <w:pPr>
        <w:pStyle w:val="NormBull"/>
      </w:pPr>
      <w:r w:rsidRPr="002D21CE">
        <w:t xml:space="preserve"> Verify that where the iteration variable is an actual argument, it is associated with an </w:t>
      </w:r>
      <w:r w:rsidRPr="002D21CE">
        <w:rPr>
          <w:rFonts w:ascii="Courier New" w:hAnsi="Courier New" w:cs="Courier New"/>
        </w:rPr>
        <w:t>intent(in)</w:t>
      </w:r>
      <w:r w:rsidRPr="002D21CE">
        <w:rPr>
          <w:sz w:val="25"/>
        </w:rPr>
        <w:t xml:space="preserve"> </w:t>
      </w:r>
      <w:r w:rsidRPr="002D21CE">
        <w:t xml:space="preserve">or a </w:t>
      </w:r>
      <w:r w:rsidRPr="00B9735F">
        <w:rPr>
          <w:rFonts w:ascii="Courier New" w:hAnsi="Courier New" w:cs="Courier New"/>
          <w:rPrChange w:id="705" w:author="Stephen Michell" w:date="2020-02-25T17:33:00Z">
            <w:rPr>
              <w:sz w:val="25"/>
            </w:rPr>
          </w:rPrChange>
        </w:rPr>
        <w:t>value</w:t>
      </w:r>
      <w:r w:rsidRPr="002D21CE">
        <w:rPr>
          <w:sz w:val="25"/>
        </w:rPr>
        <w:t xml:space="preserve"> </w:t>
      </w:r>
      <w:r w:rsidRPr="002D21CE">
        <w:t>dummy argument.</w:t>
      </w:r>
    </w:p>
    <w:p w14:paraId="72826CFF" w14:textId="5F3C1B9D" w:rsidR="004C770C" w:rsidRDefault="00726AF3" w:rsidP="004C770C">
      <w:pPr>
        <w:pStyle w:val="Heading2"/>
      </w:pPr>
      <w:bookmarkStart w:id="706" w:name="_Ref336424988"/>
      <w:bookmarkStart w:id="707" w:name="_Toc358896515"/>
      <w:r>
        <w:lastRenderedPageBreak/>
        <w:t>6</w:t>
      </w:r>
      <w:r w:rsidR="009E501C">
        <w:t>.</w:t>
      </w:r>
      <w:r w:rsidR="004C770C">
        <w:t>3</w:t>
      </w:r>
      <w:r w:rsidR="00015334">
        <w:t>0</w:t>
      </w:r>
      <w:r w:rsidR="00074057">
        <w:t xml:space="preserve"> </w:t>
      </w:r>
      <w:r w:rsidR="004C770C">
        <w:t>Off-by-one Error [XZH]</w:t>
      </w:r>
      <w:bookmarkEnd w:id="706"/>
      <w:bookmarkEnd w:id="707"/>
    </w:p>
    <w:p w14:paraId="109C5B77" w14:textId="1FFC4202" w:rsidR="004C770C" w:rsidRDefault="00726AF3" w:rsidP="004C770C">
      <w:pPr>
        <w:pStyle w:val="Heading3"/>
      </w:pPr>
      <w:r>
        <w:t>6</w:t>
      </w:r>
      <w:r w:rsidR="009E501C">
        <w:t>.</w:t>
      </w:r>
      <w:r w:rsidR="004C770C">
        <w:t>3</w:t>
      </w:r>
      <w:r w:rsidR="00015334">
        <w:t>0</w:t>
      </w:r>
      <w:r w:rsidR="004C770C">
        <w:t>.1</w:t>
      </w:r>
      <w:r w:rsidR="00074057">
        <w:t xml:space="preserve"> </w:t>
      </w:r>
      <w:r w:rsidR="004C770C">
        <w:t>Applicability to language</w:t>
      </w:r>
    </w:p>
    <w:p w14:paraId="732DBD1B" w14:textId="4EF2B025" w:rsidR="008C1524" w:rsidRDefault="008C1524" w:rsidP="00F35EB9">
      <w:pPr>
        <w:rPr>
          <w:ins w:id="708" w:author="Stephen Michell" w:date="2020-02-25T17:34:00Z"/>
          <w:rFonts w:eastAsia="Times New Roman"/>
        </w:rPr>
      </w:pPr>
      <w:ins w:id="709" w:author="Stephen Michell" w:date="2020-02-23T15:19:00Z">
        <w:r>
          <w:rPr>
            <w:rFonts w:eastAsia="Times New Roman"/>
          </w:rPr>
          <w:t xml:space="preserve">The vulnerability specified in </w:t>
        </w:r>
      </w:ins>
      <w:ins w:id="710" w:author="Stephen Michell" w:date="2020-02-23T17:33:00Z">
        <w:r w:rsidR="00745621">
          <w:rPr>
            <w:rFonts w:eastAsia="Times New Roman"/>
          </w:rPr>
          <w:t xml:space="preserve">ISO/IEC </w:t>
        </w:r>
      </w:ins>
      <w:ins w:id="711" w:author="Stephen Michell" w:date="2020-02-23T15:19:00Z">
        <w:r>
          <w:rPr>
            <w:rFonts w:eastAsia="Times New Roman"/>
          </w:rPr>
          <w:t>24772-1:2019 clause 6.30 applies to Fortran as described below.</w:t>
        </w:r>
      </w:ins>
    </w:p>
    <w:p w14:paraId="7D91B865" w14:textId="6836AA24" w:rsidR="002D1158" w:rsidRDefault="002D1158" w:rsidP="00F35EB9">
      <w:pPr>
        <w:rPr>
          <w:rFonts w:eastAsia="Times New Roman"/>
        </w:rPr>
      </w:pPr>
      <w:r w:rsidRPr="00F35EB9">
        <w:t>Fortran</w:t>
      </w:r>
      <w:r>
        <w:rPr>
          <w:rFonts w:eastAsia="Times New Roman"/>
        </w:rPr>
        <w:t xml:space="preserve"> is not very susceptible to this vulnerability because it permits explicit declarations of upper and lower bounds of arrays, which allows bounds that are relevant to the application to be used. For example, latitude can be declared with bounds -90 to 90, while longitude can be declared with bounds -180 to 180. Thus, user-written arithmetic on subscripts can be minimized.</w:t>
      </w:r>
    </w:p>
    <w:p w14:paraId="5F316B87" w14:textId="57463220" w:rsidR="004C770C" w:rsidRPr="00B9735F" w:rsidRDefault="002D1158" w:rsidP="00F35EB9">
      <w:pPr>
        <w:rPr>
          <w:rFonts w:eastAsia="Times New Roman"/>
          <w:spacing w:val="4"/>
          <w:rPrChange w:id="712" w:author="Stephen Michell" w:date="2020-02-25T17:38:00Z">
            <w:rPr/>
          </w:rPrChange>
        </w:rPr>
      </w:pPr>
      <w:r>
        <w:rPr>
          <w:rFonts w:eastAsia="Times New Roman"/>
          <w:spacing w:val="4"/>
        </w:rPr>
        <w:t xml:space="preserve"> </w:t>
      </w:r>
      <w:r w:rsidRPr="00F35EB9">
        <w:rPr>
          <w:rFonts w:eastAsia="Times New Roman"/>
        </w:rPr>
        <w:t>This</w:t>
      </w:r>
      <w:r>
        <w:rPr>
          <w:rFonts w:eastAsia="Times New Roman"/>
          <w:spacing w:val="4"/>
        </w:rPr>
        <w:t xml:space="preserve"> vulnerability is applicable to a mixed-language program containing both Fortran and C, since arrays in C always have the lower bound 0</w:t>
      </w:r>
      <w:ins w:id="713" w:author="Stephen Michell" w:date="2020-02-25T17:35:00Z">
        <w:r w:rsidR="00B9735F">
          <w:rPr>
            <w:rFonts w:eastAsia="Times New Roman"/>
            <w:spacing w:val="4"/>
          </w:rPr>
          <w:t xml:space="preserve"> while the default in Fortran</w:t>
        </w:r>
      </w:ins>
      <w:ins w:id="714" w:author="Stephen Michell" w:date="2020-02-25T17:36:00Z">
        <w:r w:rsidR="00B9735F">
          <w:rPr>
            <w:rFonts w:eastAsia="Times New Roman"/>
            <w:spacing w:val="4"/>
          </w:rPr>
          <w:t xml:space="preserve"> is 1</w:t>
        </w:r>
      </w:ins>
      <w:r>
        <w:rPr>
          <w:rFonts w:eastAsia="Times New Roman"/>
          <w:spacing w:val="4"/>
        </w:rPr>
        <w:t xml:space="preserve">, and </w:t>
      </w:r>
      <w:ins w:id="715" w:author="Stephen Michell" w:date="2020-02-25T17:38:00Z">
        <w:r w:rsidR="00B9735F">
          <w:rPr>
            <w:rFonts w:eastAsia="Times New Roman"/>
            <w:spacing w:val="4"/>
          </w:rPr>
          <w:t xml:space="preserve">one can </w:t>
        </w:r>
      </w:ins>
      <w:del w:id="716" w:author="Stephen Michell" w:date="2020-02-25T17:38:00Z">
        <w:r w:rsidDel="00B9735F">
          <w:rPr>
            <w:rFonts w:eastAsia="Times New Roman"/>
            <w:spacing w:val="4"/>
          </w:rPr>
          <w:delText xml:space="preserve">it </w:delText>
        </w:r>
        <w:commentRangeStart w:id="717"/>
        <w:r w:rsidDel="00B9735F">
          <w:rPr>
            <w:rFonts w:eastAsia="Times New Roman"/>
            <w:spacing w:val="4"/>
          </w:rPr>
          <w:delText>might</w:delText>
        </w:r>
      </w:del>
      <w:commentRangeEnd w:id="717"/>
      <w:r w:rsidR="00702E77">
        <w:rPr>
          <w:rStyle w:val="CommentReference"/>
        </w:rPr>
        <w:commentReference w:id="717"/>
      </w:r>
      <w:r>
        <w:rPr>
          <w:rFonts w:eastAsia="Times New Roman"/>
          <w:spacing w:val="4"/>
        </w:rPr>
        <w:t xml:space="preserve"> reduce the overall </w:t>
      </w:r>
      <w:ins w:id="718" w:author="Stephen Michell" w:date="2020-02-25T17:38:00Z">
        <w:r w:rsidR="00B9735F">
          <w:rPr>
            <w:rFonts w:eastAsia="Times New Roman"/>
            <w:spacing w:val="4"/>
          </w:rPr>
          <w:t xml:space="preserve">complexity in the programmer’s mind </w:t>
        </w:r>
      </w:ins>
      <w:del w:id="719" w:author="Stephen Michell" w:date="2020-02-25T17:38:00Z">
        <w:r w:rsidDel="00B9735F">
          <w:rPr>
            <w:rFonts w:eastAsia="Times New Roman"/>
            <w:spacing w:val="4"/>
          </w:rPr>
          <w:delText>amount of explicit subscript arithmetic to</w:delText>
        </w:r>
      </w:del>
      <w:ins w:id="720" w:author="Stephen Michell" w:date="2020-02-25T17:38:00Z">
        <w:r w:rsidR="00B9735F">
          <w:rPr>
            <w:rFonts w:eastAsia="Times New Roman"/>
            <w:spacing w:val="4"/>
          </w:rPr>
          <w:t xml:space="preserve">by </w:t>
        </w:r>
      </w:ins>
      <w:r>
        <w:rPr>
          <w:rFonts w:eastAsia="Times New Roman"/>
          <w:spacing w:val="4"/>
        </w:rPr>
        <w:t xml:space="preserve"> </w:t>
      </w:r>
      <w:del w:id="721" w:author="Stephen Michell" w:date="2020-02-25T17:38:00Z">
        <w:r w:rsidDel="00B9735F">
          <w:rPr>
            <w:rFonts w:eastAsia="Times New Roman"/>
            <w:spacing w:val="4"/>
          </w:rPr>
          <w:delText xml:space="preserve">declare </w:delText>
        </w:r>
      </w:del>
      <w:ins w:id="722" w:author="Stephen Michell" w:date="2020-02-25T17:38:00Z">
        <w:r w:rsidR="00B9735F">
          <w:rPr>
            <w:rFonts w:eastAsia="Times New Roman"/>
            <w:spacing w:val="4"/>
          </w:rPr>
          <w:t xml:space="preserve">declaring </w:t>
        </w:r>
      </w:ins>
      <w:r>
        <w:rPr>
          <w:rFonts w:eastAsia="Times New Roman"/>
          <w:spacing w:val="4"/>
        </w:rPr>
        <w:t>the Fortran arrays with lower bounds of zero</w:t>
      </w:r>
      <w:ins w:id="723" w:author="Stephen Michell" w:date="2020-02-25T17:39:00Z">
        <w:r w:rsidR="00B9735F">
          <w:rPr>
            <w:rFonts w:eastAsia="Times New Roman"/>
            <w:spacing w:val="4"/>
          </w:rPr>
          <w:t>.</w:t>
        </w:r>
      </w:ins>
      <w:del w:id="724" w:author="Stephen Michell" w:date="2020-02-25T17:39:00Z">
        <w:r w:rsidDel="00B9735F">
          <w:rPr>
            <w:rFonts w:eastAsia="Times New Roman"/>
            <w:spacing w:val="4"/>
          </w:rPr>
          <w:delText xml:space="preserve"> when they would otherwise be given different lower bounds.</w:delText>
        </w:r>
      </w:del>
    </w:p>
    <w:p w14:paraId="05F71155" w14:textId="2B7D16C0" w:rsidR="004C770C" w:rsidRDefault="00726AF3" w:rsidP="004C770C">
      <w:pPr>
        <w:pStyle w:val="Heading3"/>
      </w:pPr>
      <w:r>
        <w:t>6</w:t>
      </w:r>
      <w:r w:rsidR="009E501C">
        <w:t>.</w:t>
      </w:r>
      <w:r w:rsidR="004C770C">
        <w:t>3</w:t>
      </w:r>
      <w:r w:rsidR="00015334">
        <w:t>0</w:t>
      </w:r>
      <w:r w:rsidR="004C770C">
        <w:t>.2</w:t>
      </w:r>
      <w:r w:rsidR="00074057">
        <w:t xml:space="preserve"> </w:t>
      </w:r>
      <w:r w:rsidR="004C770C">
        <w:t>Guidance to language users</w:t>
      </w:r>
    </w:p>
    <w:p w14:paraId="0A29061A" w14:textId="4F5C63F7" w:rsidR="00DF6E0D" w:rsidRDefault="00DF6E0D" w:rsidP="00F35EB9">
      <w:pPr>
        <w:pStyle w:val="NormBull"/>
        <w:rPr>
          <w:ins w:id="725" w:author="Stephen Michell" w:date="2019-12-13T15:54:00Z"/>
        </w:rPr>
      </w:pPr>
      <w:ins w:id="726" w:author="Stephen Michell" w:date="2019-12-13T15:54:00Z">
        <w:r>
          <w:t>Follow the guidance of ISO/IEC 24772-1:2019 clause 6.30.5.</w:t>
        </w:r>
      </w:ins>
    </w:p>
    <w:p w14:paraId="2E5DE1E0" w14:textId="789BC031" w:rsidR="002811B2" w:rsidRDefault="002811B2" w:rsidP="00F35EB9">
      <w:pPr>
        <w:pStyle w:val="NormBull"/>
      </w:pPr>
      <w:r w:rsidRPr="002D21CE">
        <w:t>Declare array bounds to fit the natural bounds of the problem.</w:t>
      </w:r>
    </w:p>
    <w:p w14:paraId="007E725B" w14:textId="6F873516" w:rsidR="004C770C" w:rsidRDefault="002811B2" w:rsidP="00F35EB9">
      <w:pPr>
        <w:pStyle w:val="NormBull"/>
      </w:pPr>
      <w:r w:rsidRPr="002D21CE">
        <w:t xml:space="preserve"> Declare interoperable</w:t>
      </w:r>
      <w:ins w:id="727" w:author="Stephen Michell" w:date="2020-02-25T17:41:00Z">
        <w:r w:rsidR="00B9735F">
          <w:t xml:space="preserve"> (with C) </w:t>
        </w:r>
      </w:ins>
      <w:r w:rsidRPr="002D21CE">
        <w:t xml:space="preserve"> arrays with the lower bound 0</w:t>
      </w:r>
      <w:del w:id="728" w:author="Stephen Michell" w:date="2020-02-25T17:40:00Z">
        <w:r w:rsidRPr="002D21CE" w:rsidDel="00B9735F">
          <w:delText xml:space="preserve"> </w:delText>
        </w:r>
      </w:del>
      <w:del w:id="729" w:author="Stephen Michell" w:date="2020-02-25T17:39:00Z">
        <w:r w:rsidRPr="002D21CE" w:rsidDel="00B9735F">
          <w:delText>so that the subscript values correspond between languages, where doing so reduces the overall amount of explicit subscript arithmet</w:delText>
        </w:r>
      </w:del>
      <w:ins w:id="730" w:author="Stephen Michell" w:date="2020-02-25T17:40:00Z">
        <w:r w:rsidR="00B9735F">
          <w:t>.</w:t>
        </w:r>
      </w:ins>
      <w:del w:id="731" w:author="Stephen Michell" w:date="2020-02-25T17:39:00Z">
        <w:r w:rsidRPr="002D21CE" w:rsidDel="00B9735F">
          <w:delText>ic.</w:delText>
        </w:r>
      </w:del>
    </w:p>
    <w:p w14:paraId="0DF5AEDB" w14:textId="2AFFB69D" w:rsidR="004C770C" w:rsidRDefault="00726AF3" w:rsidP="004C770C">
      <w:pPr>
        <w:pStyle w:val="Heading2"/>
      </w:pPr>
      <w:bookmarkStart w:id="732" w:name="_Ref336414195"/>
      <w:bookmarkStart w:id="733" w:name="_Toc358896516"/>
      <w:r>
        <w:t>6</w:t>
      </w:r>
      <w:r w:rsidR="009E501C">
        <w:t>.</w:t>
      </w:r>
      <w:r w:rsidR="004C770C">
        <w:t>3</w:t>
      </w:r>
      <w:r w:rsidR="00015334">
        <w:t>1</w:t>
      </w:r>
      <w:r w:rsidR="00074057">
        <w:t xml:space="preserve"> </w:t>
      </w:r>
      <w:ins w:id="734" w:author="Stephen Michell" w:date="2019-11-09T10:09:00Z">
        <w:r w:rsidR="00883A98">
          <w:t>Uns</w:t>
        </w:r>
      </w:ins>
      <w:del w:id="735" w:author="Stephen Michell" w:date="2019-11-09T10:09:00Z">
        <w:r w:rsidR="004C770C" w:rsidDel="00883A98">
          <w:delText>S</w:delText>
        </w:r>
      </w:del>
      <w:r w:rsidR="004C770C">
        <w:t>tructured Programming [EWD]</w:t>
      </w:r>
      <w:bookmarkEnd w:id="732"/>
      <w:bookmarkEnd w:id="733"/>
    </w:p>
    <w:p w14:paraId="2541B7F7" w14:textId="0F44FC0C" w:rsidR="004C770C" w:rsidRDefault="00726AF3" w:rsidP="004C770C">
      <w:pPr>
        <w:pStyle w:val="Heading3"/>
      </w:pPr>
      <w:r>
        <w:t>6</w:t>
      </w:r>
      <w:r w:rsidR="009E501C">
        <w:t>.</w:t>
      </w:r>
      <w:r w:rsidR="004C770C">
        <w:t>3</w:t>
      </w:r>
      <w:r w:rsidR="00015334">
        <w:t>1</w:t>
      </w:r>
      <w:r w:rsidR="004C770C">
        <w:t>.1</w:t>
      </w:r>
      <w:r w:rsidR="00074057">
        <w:t xml:space="preserve"> </w:t>
      </w:r>
      <w:r w:rsidR="004C770C">
        <w:t>Applicability to language</w:t>
      </w:r>
    </w:p>
    <w:p w14:paraId="062E0B6B" w14:textId="30725EAF" w:rsidR="008C1524" w:rsidRDefault="008C1524" w:rsidP="002811B2">
      <w:pPr>
        <w:rPr>
          <w:ins w:id="736" w:author="Stephen Michell" w:date="2020-02-23T15:19:00Z"/>
          <w:rFonts w:eastAsia="Times New Roman"/>
        </w:rPr>
      </w:pPr>
      <w:ins w:id="737" w:author="Stephen Michell" w:date="2020-02-23T15:19:00Z">
        <w:r>
          <w:rPr>
            <w:rFonts w:eastAsia="Times New Roman"/>
          </w:rPr>
          <w:t>The vulnerability specified in T</w:t>
        </w:r>
      </w:ins>
      <w:ins w:id="738" w:author="Stephen Michell" w:date="2020-02-23T17:33:00Z">
        <w:r w:rsidR="00745621">
          <w:rPr>
            <w:rFonts w:eastAsia="Times New Roman"/>
          </w:rPr>
          <w:t xml:space="preserve">ISO/UEC </w:t>
        </w:r>
      </w:ins>
      <w:ins w:id="739" w:author="Stephen Michell" w:date="2020-02-23T15:19:00Z">
        <w:r>
          <w:rPr>
            <w:rFonts w:eastAsia="Times New Roman"/>
          </w:rPr>
          <w:t>R 24772-1:2019 clause 6.</w:t>
        </w:r>
      </w:ins>
      <w:ins w:id="740" w:author="Stephen Michell" w:date="2020-02-23T15:20:00Z">
        <w:r>
          <w:rPr>
            <w:rFonts w:eastAsia="Times New Roman"/>
          </w:rPr>
          <w:t>31</w:t>
        </w:r>
      </w:ins>
      <w:ins w:id="741" w:author="Stephen Michell" w:date="2020-02-23T15:19:00Z">
        <w:r>
          <w:rPr>
            <w:rFonts w:eastAsia="Times New Roman"/>
          </w:rPr>
          <w:t xml:space="preserve"> applies to Fortran. </w:t>
        </w:r>
      </w:ins>
    </w:p>
    <w:p w14:paraId="2BA81369" w14:textId="77777777" w:rsidR="002811B2" w:rsidRDefault="002811B2" w:rsidP="002811B2">
      <w:pPr>
        <w:rPr>
          <w:rFonts w:eastAsia="Times New Roman"/>
        </w:rPr>
      </w:pPr>
      <w:r>
        <w:rPr>
          <w:rFonts w:eastAsia="Times New Roman"/>
        </w:rPr>
        <w:t>As the first language to be formally standardized, Fortran has older constructs that allow an unstructured programming style to be employed.</w:t>
      </w:r>
    </w:p>
    <w:p w14:paraId="69FD7C75" w14:textId="77777777" w:rsidR="002811B2" w:rsidRDefault="002811B2" w:rsidP="002811B2">
      <w:pPr>
        <w:rPr>
          <w:rFonts w:eastAsia="Times New Roman"/>
          <w:spacing w:val="8"/>
        </w:rPr>
      </w:pPr>
      <w:r>
        <w:rPr>
          <w:rFonts w:eastAsia="Times New Roman"/>
          <w:spacing w:val="8"/>
        </w:rPr>
        <w:t>These features have been superseded by better methods. The Fortran standard continues to support these archaic forms to allow older programs to function. Some of them are obsolescent, which means that the processor is required to be able to detect and report their usage.</w:t>
      </w:r>
    </w:p>
    <w:p w14:paraId="3C9C8220" w14:textId="77777777" w:rsidR="002811B2" w:rsidRDefault="002811B2" w:rsidP="002811B2">
      <w:pPr>
        <w:rPr>
          <w:rFonts w:eastAsia="Times New Roman"/>
        </w:rPr>
      </w:pPr>
      <w:r>
        <w:rPr>
          <w:rFonts w:eastAsia="Times New Roman"/>
        </w:rPr>
        <w:t>Automatic tools are the preferred method of refactoring unstructured code. Only where automatic tools are unable to do so should refactoring be done manually.</w:t>
      </w:r>
    </w:p>
    <w:p w14:paraId="2EAF5293" w14:textId="654D569D" w:rsidR="004C770C" w:rsidRDefault="002811B2" w:rsidP="004C770C">
      <w:r>
        <w:rPr>
          <w:rFonts w:eastAsia="Times New Roman"/>
        </w:rPr>
        <w:t>Refactoring efforts should always be thoroughly checked by testing of the new code.</w:t>
      </w:r>
    </w:p>
    <w:p w14:paraId="16FF90A5" w14:textId="07EDC67C" w:rsidR="004C770C" w:rsidRDefault="00726AF3" w:rsidP="004C770C">
      <w:pPr>
        <w:pStyle w:val="Heading3"/>
      </w:pPr>
      <w:r>
        <w:t>6</w:t>
      </w:r>
      <w:r w:rsidR="009E501C">
        <w:t>.</w:t>
      </w:r>
      <w:r w:rsidR="004C770C">
        <w:t>3</w:t>
      </w:r>
      <w:r w:rsidR="00015334">
        <w:t>1</w:t>
      </w:r>
      <w:r w:rsidR="004C770C">
        <w:t>.2</w:t>
      </w:r>
      <w:r w:rsidR="00074057">
        <w:t xml:space="preserve"> </w:t>
      </w:r>
      <w:r w:rsidR="004C770C">
        <w:t>Guidance to language users</w:t>
      </w:r>
    </w:p>
    <w:p w14:paraId="2EA71E4A" w14:textId="2673E37B" w:rsidR="00745621" w:rsidRDefault="00745621" w:rsidP="00745621">
      <w:pPr>
        <w:pStyle w:val="NormBull"/>
        <w:rPr>
          <w:ins w:id="742" w:author="Stephen Michell" w:date="2020-02-23T17:33:00Z"/>
        </w:rPr>
      </w:pPr>
      <w:ins w:id="743" w:author="Stephen Michell" w:date="2020-02-23T17:33:00Z">
        <w:r>
          <w:t>Follow the guidance of ISO/IEC 24772-1:2019 clause 6.</w:t>
        </w:r>
      </w:ins>
      <w:ins w:id="744" w:author="Stephen Michell" w:date="2020-02-23T17:34:00Z">
        <w:r>
          <w:t>31</w:t>
        </w:r>
      </w:ins>
      <w:ins w:id="745" w:author="Stephen Michell" w:date="2020-02-23T17:33:00Z">
        <w:r>
          <w:t>.5.</w:t>
        </w:r>
      </w:ins>
    </w:p>
    <w:p w14:paraId="1DE5522E" w14:textId="262BEF4E" w:rsidR="00C07504" w:rsidRDefault="00C07504" w:rsidP="002811B2">
      <w:pPr>
        <w:pStyle w:val="NormBull"/>
        <w:rPr>
          <w:ins w:id="746" w:author="Stephen Michell" w:date="2020-02-23T16:17:00Z"/>
        </w:rPr>
      </w:pPr>
      <w:ins w:id="747" w:author="Stephen Michell" w:date="2020-02-23T16:17:00Z">
        <w:r>
          <w:t>Use the com</w:t>
        </w:r>
      </w:ins>
      <w:ins w:id="748" w:author="Stephen Michell" w:date="2020-02-23T16:18:00Z">
        <w:r>
          <w:t>piler or static analysis tools to detect unstructured programming and the use of old or obsolescent features.</w:t>
        </w:r>
      </w:ins>
    </w:p>
    <w:p w14:paraId="0F81B73E" w14:textId="77777777" w:rsidR="002811B2" w:rsidRPr="002D21CE" w:rsidRDefault="002811B2" w:rsidP="002811B2">
      <w:pPr>
        <w:pStyle w:val="NormBull"/>
      </w:pPr>
      <w:r w:rsidRPr="002D21CE">
        <w:t>Use a tool to automatically refactor unstructured code.</w:t>
      </w:r>
    </w:p>
    <w:p w14:paraId="497FAA65" w14:textId="77777777" w:rsidR="002811B2" w:rsidRPr="002811B2" w:rsidRDefault="002811B2" w:rsidP="00F35EB9">
      <w:pPr>
        <w:pStyle w:val="NormBull"/>
        <w:rPr>
          <w:szCs w:val="20"/>
        </w:rPr>
      </w:pPr>
      <w:r w:rsidRPr="002D21CE">
        <w:t>Replace unstructured code manually with modern structured alternatives only where automatic tools are unable to do so.</w:t>
      </w:r>
    </w:p>
    <w:p w14:paraId="655CC91B" w14:textId="5E60C8AB" w:rsidR="004C770C" w:rsidRPr="0080299B" w:rsidRDefault="002811B2" w:rsidP="00F35EB9">
      <w:pPr>
        <w:pStyle w:val="NormBull"/>
        <w:rPr>
          <w:szCs w:val="20"/>
        </w:rPr>
      </w:pPr>
      <w:r w:rsidRPr="002D21CE">
        <w:lastRenderedPageBreak/>
        <w:t>Use the compiler or other</w:t>
      </w:r>
      <w:ins w:id="749" w:author="Stephen Michell" w:date="2019-12-13T15:55:00Z">
        <w:r w:rsidR="00DF6E0D">
          <w:t xml:space="preserve"> code analysis</w:t>
        </w:r>
      </w:ins>
      <w:r w:rsidRPr="002D21CE">
        <w:t xml:space="preserve"> tool to detect archaic usage.</w:t>
      </w:r>
    </w:p>
    <w:p w14:paraId="339BEF5F" w14:textId="47E42E48" w:rsidR="004C770C" w:rsidRDefault="00726AF3" w:rsidP="004C770C">
      <w:pPr>
        <w:pStyle w:val="Heading2"/>
      </w:pPr>
      <w:bookmarkStart w:id="750" w:name="_Toc358896517"/>
      <w:r>
        <w:t>6</w:t>
      </w:r>
      <w:r w:rsidR="009E501C">
        <w:t>.</w:t>
      </w:r>
      <w:r w:rsidR="004C770C">
        <w:t>3</w:t>
      </w:r>
      <w:r w:rsidR="00015334">
        <w:t>2</w:t>
      </w:r>
      <w:r w:rsidR="00074057">
        <w:t xml:space="preserve"> </w:t>
      </w:r>
      <w:r w:rsidR="004C770C">
        <w:t>Passing Parameters and Return Values [CSJ]</w:t>
      </w:r>
      <w:bookmarkEnd w:id="750"/>
    </w:p>
    <w:p w14:paraId="003ACBD5" w14:textId="17D05295" w:rsidR="004C770C" w:rsidRDefault="00726AF3" w:rsidP="004C770C">
      <w:pPr>
        <w:pStyle w:val="Heading3"/>
      </w:pPr>
      <w:r>
        <w:t>6</w:t>
      </w:r>
      <w:r w:rsidR="009E501C">
        <w:t>.</w:t>
      </w:r>
      <w:r w:rsidR="004C770C">
        <w:t>3</w:t>
      </w:r>
      <w:r w:rsidR="00015334">
        <w:t>2</w:t>
      </w:r>
      <w:r w:rsidR="004C770C">
        <w:t>.1</w:t>
      </w:r>
      <w:r w:rsidR="00074057">
        <w:t xml:space="preserve"> </w:t>
      </w:r>
      <w:r w:rsidR="004C770C">
        <w:t>Applicability to language</w:t>
      </w:r>
    </w:p>
    <w:p w14:paraId="30A189D7" w14:textId="46EABCFA" w:rsidR="00C07504" w:rsidRDefault="00C07504" w:rsidP="002811B2">
      <w:pPr>
        <w:rPr>
          <w:ins w:id="751" w:author="Stephen Michell" w:date="2020-02-23T16:20:00Z"/>
          <w:rFonts w:eastAsia="Times New Roman"/>
        </w:rPr>
      </w:pPr>
      <w:ins w:id="752" w:author="Stephen Michell" w:date="2020-02-23T16:20:00Z">
        <w:r>
          <w:rPr>
            <w:rFonts w:eastAsia="Times New Roman"/>
          </w:rPr>
          <w:t xml:space="preserve">The vulnerability specified in </w:t>
        </w:r>
      </w:ins>
      <w:ins w:id="753" w:author="Stephen Michell" w:date="2020-02-23T17:34:00Z">
        <w:r w:rsidR="00745621">
          <w:rPr>
            <w:rFonts w:eastAsia="Times New Roman"/>
          </w:rPr>
          <w:t xml:space="preserve">ISO/IEC </w:t>
        </w:r>
      </w:ins>
      <w:ins w:id="754" w:author="Stephen Michell" w:date="2020-02-23T16:20:00Z">
        <w:r>
          <w:rPr>
            <w:rFonts w:eastAsia="Times New Roman"/>
          </w:rPr>
          <w:t xml:space="preserve">24772-1:2019 clause 6.32 applies to </w:t>
        </w:r>
        <w:r w:rsidR="002811B2">
          <w:rPr>
            <w:rFonts w:eastAsia="Times New Roman"/>
          </w:rPr>
          <w:t>Fortran</w:t>
        </w:r>
        <w:r>
          <w:rPr>
            <w:rFonts w:eastAsia="Times New Roman"/>
          </w:rPr>
          <w:t>.</w:t>
        </w:r>
      </w:ins>
    </w:p>
    <w:p w14:paraId="1A3D4D77" w14:textId="77777777" w:rsidR="002811B2" w:rsidRDefault="002811B2" w:rsidP="002811B2">
      <w:pPr>
        <w:rPr>
          <w:rFonts w:eastAsia="Times New Roman"/>
        </w:rPr>
      </w:pPr>
      <w:ins w:id="755" w:author="Stephen Michell" w:date="2020-02-24T17:41:00Z">
        <w:r>
          <w:rPr>
            <w:rFonts w:eastAsia="Times New Roman"/>
          </w:rPr>
          <w:t>Fortran</w:t>
        </w:r>
      </w:ins>
      <w:r>
        <w:rPr>
          <w:rFonts w:eastAsia="Times New Roman"/>
        </w:rPr>
        <w:t xml:space="preserve"> does not specify the argument passing mechanism, but rather specifies the rules of </w:t>
      </w:r>
      <w:r>
        <w:rPr>
          <w:rFonts w:eastAsia="Times New Roman"/>
          <w:i/>
        </w:rPr>
        <w:t>argument association</w:t>
      </w:r>
      <w:r>
        <w:rPr>
          <w:rFonts w:eastAsia="Times New Roman"/>
        </w:rPr>
        <w:t>. These rules are generally implemented either by pass-by-reference, by value, by copy-in/copy-out, by descriptor, or by copy-in.</w:t>
      </w:r>
    </w:p>
    <w:p w14:paraId="3CD1920B" w14:textId="77777777" w:rsidR="002811B2" w:rsidRDefault="002811B2" w:rsidP="002811B2">
      <w:pPr>
        <w:rPr>
          <w:rFonts w:eastAsia="Times New Roman"/>
          <w:spacing w:val="4"/>
        </w:rPr>
      </w:pPr>
      <w:r>
        <w:rPr>
          <w:rFonts w:eastAsia="Times New Roman"/>
          <w:spacing w:val="4"/>
        </w:rPr>
        <w:t xml:space="preserve">More restrictive rules apply to </w:t>
      </w:r>
      <w:proofErr w:type="spellStart"/>
      <w:r>
        <w:rPr>
          <w:rFonts w:eastAsia="Times New Roman"/>
          <w:spacing w:val="4"/>
        </w:rPr>
        <w:t>coarrays</w:t>
      </w:r>
      <w:proofErr w:type="spellEnd"/>
      <w:r>
        <w:rPr>
          <w:rFonts w:eastAsia="Times New Roman"/>
          <w:spacing w:val="4"/>
        </w:rPr>
        <w:t xml:space="preserve"> and to arrays with the contiguous attribute. Rules for procedures declared to have a C binding follow the rules of C.</w:t>
      </w:r>
    </w:p>
    <w:p w14:paraId="6AAA6652" w14:textId="5EBBC806" w:rsidR="004C770C" w:rsidRDefault="002811B2" w:rsidP="002811B2">
      <w:r>
        <w:rPr>
          <w:rFonts w:eastAsia="Times New Roman"/>
          <w:spacing w:val="3"/>
        </w:rPr>
        <w:t>Module procedures, intrinsic procedures, and internal procedures have explicit interfaces. An external procedure has an explicit interface only when one is provided by a procedure declaration or interface body. Such an interface body could be generated automatically using a software tool. Explicit interfaces allow processors to check the type, kind, and rank of arguments and result variables of functions.</w:t>
      </w:r>
    </w:p>
    <w:p w14:paraId="26243D9F" w14:textId="2DFCCA1D" w:rsidR="004C770C" w:rsidRDefault="00726AF3" w:rsidP="004C770C">
      <w:pPr>
        <w:pStyle w:val="Heading3"/>
      </w:pPr>
      <w:r>
        <w:t>6</w:t>
      </w:r>
      <w:r w:rsidR="009E501C">
        <w:t>.</w:t>
      </w:r>
      <w:r w:rsidR="004C770C">
        <w:t>3</w:t>
      </w:r>
      <w:r w:rsidR="00015334">
        <w:t>2</w:t>
      </w:r>
      <w:r w:rsidR="004C770C">
        <w:t>.2</w:t>
      </w:r>
      <w:r w:rsidR="00074057">
        <w:t xml:space="preserve"> </w:t>
      </w:r>
      <w:r w:rsidR="004C770C">
        <w:t>Guidance to language users</w:t>
      </w:r>
    </w:p>
    <w:p w14:paraId="24E3A63D" w14:textId="36608DC0" w:rsidR="00745621" w:rsidRDefault="00745621" w:rsidP="00745621">
      <w:pPr>
        <w:pStyle w:val="NormBull"/>
        <w:numPr>
          <w:ilvl w:val="0"/>
          <w:numId w:val="294"/>
        </w:numPr>
        <w:rPr>
          <w:ins w:id="756" w:author="Stephen Michell" w:date="2020-02-23T17:34:00Z"/>
        </w:rPr>
      </w:pPr>
      <w:ins w:id="757" w:author="Stephen Michell" w:date="2020-02-23T17:34:00Z">
        <w:r>
          <w:t>Follow the guidance of ISO/IEC 24772-1:2019 clause 6.32.5.</w:t>
        </w:r>
      </w:ins>
    </w:p>
    <w:p w14:paraId="36EECA86" w14:textId="77777777" w:rsidR="002811B2" w:rsidRPr="002D21CE" w:rsidRDefault="002811B2" w:rsidP="002811B2">
      <w:pPr>
        <w:pStyle w:val="NormBull"/>
        <w:numPr>
          <w:ilvl w:val="0"/>
          <w:numId w:val="294"/>
        </w:numPr>
      </w:pPr>
      <w:r w:rsidRPr="002D21CE">
        <w:t>Specify explicit interfaces by placing procedures in modules where the procedure is to be used in more than one scope, or by using internal procedures where the procedure is to be used in one scope only.</w:t>
      </w:r>
    </w:p>
    <w:p w14:paraId="01DC3DF1" w14:textId="77777777" w:rsidR="002811B2" w:rsidRPr="002D21CE" w:rsidRDefault="002811B2" w:rsidP="002811B2">
      <w:pPr>
        <w:pStyle w:val="NormBull"/>
        <w:numPr>
          <w:ilvl w:val="0"/>
          <w:numId w:val="294"/>
        </w:numPr>
        <w:rPr>
          <w:spacing w:val="5"/>
        </w:rPr>
      </w:pPr>
      <w:r w:rsidRPr="002D21CE">
        <w:rPr>
          <w:spacing w:val="5"/>
        </w:rPr>
        <w:t>Specify argument intents to allow further checking of argument usage.</w:t>
      </w:r>
    </w:p>
    <w:p w14:paraId="2D24C21E" w14:textId="77777777" w:rsidR="002811B2" w:rsidRDefault="002811B2" w:rsidP="00F35EB9">
      <w:pPr>
        <w:pStyle w:val="NormBull"/>
        <w:numPr>
          <w:ilvl w:val="0"/>
          <w:numId w:val="294"/>
        </w:numPr>
      </w:pPr>
      <w:r w:rsidRPr="002D21CE">
        <w:t xml:space="preserve">Specify </w:t>
      </w:r>
      <w:r w:rsidRPr="0071177D">
        <w:rPr>
          <w:rFonts w:ascii="Courier New" w:eastAsia="Courier New" w:hAnsi="Courier New"/>
        </w:rPr>
        <w:t>pure</w:t>
      </w:r>
      <w:r w:rsidRPr="002D21CE">
        <w:rPr>
          <w:rFonts w:ascii="Courier New" w:eastAsia="Courier New" w:hAnsi="Courier New"/>
          <w:sz w:val="23"/>
        </w:rPr>
        <w:t xml:space="preserve"> </w:t>
      </w:r>
      <w:r w:rsidRPr="002D21CE">
        <w:t xml:space="preserve">(or </w:t>
      </w:r>
      <w:r w:rsidRPr="0071177D">
        <w:rPr>
          <w:rFonts w:ascii="Courier New" w:eastAsia="Courier New" w:hAnsi="Courier New"/>
        </w:rPr>
        <w:t>elemental</w:t>
      </w:r>
      <w:r w:rsidRPr="002D21CE">
        <w:t>) for procedures where possible for greater clarity of the programmer’s intentions.</w:t>
      </w:r>
    </w:p>
    <w:p w14:paraId="575CB8DA" w14:textId="39D23C62" w:rsidR="004C770C" w:rsidRDefault="002811B2" w:rsidP="00F35EB9">
      <w:pPr>
        <w:pStyle w:val="NormBull"/>
        <w:numPr>
          <w:ilvl w:val="0"/>
          <w:numId w:val="294"/>
        </w:numPr>
      </w:pPr>
      <w:r w:rsidRPr="002D21CE">
        <w:t xml:space="preserve"> Use a compiler or other </w:t>
      </w:r>
      <w:ins w:id="758" w:author="Stephen Michell" w:date="2020-02-24T17:41:00Z">
        <w:r w:rsidRPr="002D21CE">
          <w:t>tool</w:t>
        </w:r>
      </w:ins>
      <w:ins w:id="759" w:author="Stephen Michell" w:date="2020-02-23T16:19:00Z">
        <w:r w:rsidR="00C07504">
          <w:t>s</w:t>
        </w:r>
      </w:ins>
      <w:del w:id="760" w:author="Stephen Michell" w:date="2020-02-24T17:41:00Z">
        <w:r w:rsidRPr="002D21CE">
          <w:delText>tool</w:delText>
        </w:r>
      </w:del>
      <w:r w:rsidRPr="002D21CE">
        <w:t xml:space="preserve"> to automatically create explicit interfaces for external procedures.</w:t>
      </w:r>
    </w:p>
    <w:p w14:paraId="1B2C76F6" w14:textId="6E383181" w:rsidR="004C770C" w:rsidRDefault="00726AF3" w:rsidP="004C770C">
      <w:pPr>
        <w:pStyle w:val="Heading2"/>
      </w:pPr>
      <w:bookmarkStart w:id="761" w:name="_Ref336414367"/>
      <w:bookmarkStart w:id="762" w:name="_Toc358896518"/>
      <w:r>
        <w:t>6</w:t>
      </w:r>
      <w:r w:rsidR="009E501C">
        <w:t>.</w:t>
      </w:r>
      <w:r w:rsidR="004C770C">
        <w:t>3</w:t>
      </w:r>
      <w:r w:rsidR="00015334">
        <w:t>3</w:t>
      </w:r>
      <w:r w:rsidR="00074057">
        <w:t xml:space="preserve"> </w:t>
      </w:r>
      <w:r w:rsidR="004C770C">
        <w:t>Dangling References to Stack Frames [DCM]</w:t>
      </w:r>
      <w:bookmarkEnd w:id="761"/>
      <w:bookmarkEnd w:id="762"/>
    </w:p>
    <w:p w14:paraId="13DC8733" w14:textId="7CD01759" w:rsidR="004C770C" w:rsidRDefault="00726AF3" w:rsidP="004C770C">
      <w:pPr>
        <w:pStyle w:val="Heading3"/>
      </w:pPr>
      <w:r>
        <w:t>6</w:t>
      </w:r>
      <w:r w:rsidR="009E501C">
        <w:t>.</w:t>
      </w:r>
      <w:r w:rsidR="004C770C">
        <w:t>3</w:t>
      </w:r>
      <w:r w:rsidR="00015334">
        <w:t>3</w:t>
      </w:r>
      <w:r w:rsidR="004C770C">
        <w:t>.1</w:t>
      </w:r>
      <w:r w:rsidR="00074057">
        <w:t xml:space="preserve"> </w:t>
      </w:r>
      <w:r w:rsidR="004C770C">
        <w:t>Applicability to language</w:t>
      </w:r>
    </w:p>
    <w:p w14:paraId="1BFDF7B8" w14:textId="312ACACE" w:rsidR="004C770C" w:rsidRDefault="00C07504" w:rsidP="004C770C">
      <w:ins w:id="763" w:author="Stephen Michell" w:date="2020-02-23T16:20:00Z">
        <w:r>
          <w:rPr>
            <w:rFonts w:eastAsia="Times New Roman"/>
          </w:rPr>
          <w:t xml:space="preserve">The vulnerability specified in </w:t>
        </w:r>
      </w:ins>
      <w:ins w:id="764" w:author="Stephen Michell" w:date="2020-02-23T17:34:00Z">
        <w:r w:rsidR="00745621">
          <w:rPr>
            <w:rFonts w:eastAsia="Times New Roman"/>
          </w:rPr>
          <w:t xml:space="preserve">ISO/IEC </w:t>
        </w:r>
      </w:ins>
      <w:ins w:id="765" w:author="Stephen Michell" w:date="2020-02-23T16:20:00Z">
        <w:r>
          <w:rPr>
            <w:rFonts w:eastAsia="Times New Roman"/>
          </w:rPr>
          <w:t>24772-1:2019 clause 6.3</w:t>
        </w:r>
      </w:ins>
      <w:ins w:id="766" w:author="Stephen Michell" w:date="2020-02-23T16:21:00Z">
        <w:r>
          <w:rPr>
            <w:rFonts w:eastAsia="Times New Roman"/>
          </w:rPr>
          <w:t>3</w:t>
        </w:r>
      </w:ins>
      <w:ins w:id="767" w:author="Stephen Michell" w:date="2020-02-23T16:20:00Z">
        <w:r>
          <w:rPr>
            <w:rFonts w:eastAsia="Times New Roman"/>
          </w:rPr>
          <w:t xml:space="preserve"> applies to Fortran </w:t>
        </w:r>
      </w:ins>
      <w:del w:id="768" w:author="Stephen Michell" w:date="2020-02-23T16:20:00Z">
        <w:r w:rsidR="002811B2">
          <w:rPr>
            <w:rFonts w:eastAsia="Times New Roman"/>
          </w:rPr>
          <w:delText xml:space="preserve">A Fortran pointer is vulnerable to this issue </w:delText>
        </w:r>
      </w:del>
      <w:r w:rsidR="002811B2">
        <w:rPr>
          <w:rFonts w:eastAsia="Times New Roman"/>
        </w:rPr>
        <w:t xml:space="preserve">when a local target does not have the </w:t>
      </w:r>
      <w:r w:rsidR="002811B2" w:rsidRPr="0071177D">
        <w:rPr>
          <w:rFonts w:ascii="Courier New" w:eastAsia="Courier New" w:hAnsi="Courier New"/>
        </w:rPr>
        <w:t>save</w:t>
      </w:r>
      <w:r w:rsidR="002811B2">
        <w:rPr>
          <w:rFonts w:ascii="Courier New" w:eastAsia="Courier New" w:hAnsi="Courier New"/>
          <w:sz w:val="23"/>
        </w:rPr>
        <w:t xml:space="preserve"> </w:t>
      </w:r>
      <w:r w:rsidR="002811B2">
        <w:rPr>
          <w:rFonts w:eastAsia="Times New Roman"/>
        </w:rPr>
        <w:t xml:space="preserve">attribute and the pointer has a lifetime longer than the target. However, the intended functionality is often available with </w:t>
      </w:r>
      <w:proofErr w:type="spellStart"/>
      <w:r w:rsidR="002811B2">
        <w:rPr>
          <w:rFonts w:eastAsia="Times New Roman"/>
        </w:rPr>
        <w:t>allocatables</w:t>
      </w:r>
      <w:proofErr w:type="spellEnd"/>
      <w:r w:rsidR="002811B2">
        <w:rPr>
          <w:rFonts w:eastAsia="Times New Roman"/>
        </w:rPr>
        <w:t>, which do not suffer from this vulnerability. The Fortran standard explicitly states that the lifetime of an allocatable function result extends to its use in the expression that invoked the call.</w:t>
      </w:r>
    </w:p>
    <w:p w14:paraId="79151FF6" w14:textId="561CAA57" w:rsidR="004C770C" w:rsidRDefault="00726AF3" w:rsidP="004C770C">
      <w:pPr>
        <w:pStyle w:val="Heading3"/>
      </w:pPr>
      <w:r>
        <w:t>6</w:t>
      </w:r>
      <w:r w:rsidR="009E501C">
        <w:t>.</w:t>
      </w:r>
      <w:r w:rsidR="004C770C">
        <w:t>3</w:t>
      </w:r>
      <w:r w:rsidR="00015334">
        <w:t>3</w:t>
      </w:r>
      <w:r w:rsidR="004C770C">
        <w:t>.2</w:t>
      </w:r>
      <w:r w:rsidR="00074057">
        <w:t xml:space="preserve"> </w:t>
      </w:r>
      <w:r w:rsidR="004C770C">
        <w:t>Guidance to language users</w:t>
      </w:r>
    </w:p>
    <w:p w14:paraId="6BC1F391" w14:textId="51B30253" w:rsidR="00745621" w:rsidRDefault="00745621" w:rsidP="00745621">
      <w:pPr>
        <w:pStyle w:val="NormBull"/>
        <w:rPr>
          <w:ins w:id="769" w:author="Stephen Michell" w:date="2020-02-23T17:34:00Z"/>
        </w:rPr>
      </w:pPr>
      <w:ins w:id="770" w:author="Stephen Michell" w:date="2020-02-23T17:34:00Z">
        <w:r>
          <w:t>Follow the guidance of ISO/IEC 24772-1:2019 clause 6.33.5.</w:t>
        </w:r>
      </w:ins>
    </w:p>
    <w:p w14:paraId="7FB88A8E" w14:textId="77777777" w:rsidR="002811B2" w:rsidRDefault="002811B2" w:rsidP="00F35EB9">
      <w:pPr>
        <w:pStyle w:val="NormBull"/>
      </w:pPr>
      <w:r w:rsidRPr="002D21CE">
        <w:t xml:space="preserve">Do not pointer-assign a pointer to a target if the pointer association might have a longer lifetime than the target or the </w:t>
      </w:r>
      <w:r w:rsidRPr="0071177D">
        <w:rPr>
          <w:rFonts w:ascii="Courier New" w:eastAsia="Courier New" w:hAnsi="Courier New"/>
        </w:rPr>
        <w:t>target</w:t>
      </w:r>
      <w:r w:rsidRPr="002D21CE">
        <w:rPr>
          <w:rFonts w:ascii="Courier New" w:eastAsia="Courier New" w:hAnsi="Courier New"/>
          <w:sz w:val="23"/>
        </w:rPr>
        <w:t xml:space="preserve"> </w:t>
      </w:r>
      <w:r w:rsidRPr="002D21CE">
        <w:t>attribute of the target.</w:t>
      </w:r>
    </w:p>
    <w:p w14:paraId="43831F97" w14:textId="61253490" w:rsidR="004C770C" w:rsidRDefault="002811B2" w:rsidP="00F35EB9">
      <w:pPr>
        <w:pStyle w:val="NormBull"/>
      </w:pPr>
      <w:r w:rsidRPr="002D21CE">
        <w:t xml:space="preserve">Use </w:t>
      </w:r>
      <w:r w:rsidRPr="0071177D">
        <w:rPr>
          <w:rFonts w:asciiTheme="minorHAnsi" w:eastAsia="Courier New" w:hAnsiTheme="minorHAnsi"/>
        </w:rPr>
        <w:t>allocatab</w:t>
      </w:r>
      <w:ins w:id="771" w:author="Stephen Michell" w:date="2020-02-25T17:48:00Z">
        <w:r w:rsidR="00B9735F">
          <w:rPr>
            <w:rFonts w:asciiTheme="minorHAnsi" w:eastAsia="Courier New" w:hAnsiTheme="minorHAnsi"/>
          </w:rPr>
          <w:t xml:space="preserve">le </w:t>
        </w:r>
      </w:ins>
      <w:del w:id="772" w:author="Stephen Michell" w:date="2020-02-25T17:48:00Z">
        <w:r w:rsidRPr="0071177D" w:rsidDel="00B9735F">
          <w:rPr>
            <w:rFonts w:asciiTheme="minorHAnsi" w:eastAsia="Courier New" w:hAnsiTheme="minorHAnsi"/>
          </w:rPr>
          <w:delText>le</w:delText>
        </w:r>
      </w:del>
      <w:del w:id="773" w:author="Stephen Michell" w:date="2020-02-23T16:21:00Z">
        <w:r w:rsidRPr="002D21CE" w:rsidDel="00C07504">
          <w:rPr>
            <w:rFonts w:ascii="Courier New" w:eastAsia="Courier New" w:hAnsi="Courier New"/>
            <w:sz w:val="23"/>
          </w:rPr>
          <w:delText xml:space="preserve"> </w:delText>
        </w:r>
      </w:del>
      <w:r w:rsidRPr="002D21CE">
        <w:t>variables in preference to pointers wherever they provide sufficient functionality.</w:t>
      </w:r>
    </w:p>
    <w:p w14:paraId="185FAC77" w14:textId="24BFB2EF" w:rsidR="004C770C" w:rsidRDefault="00726AF3" w:rsidP="004C770C">
      <w:pPr>
        <w:pStyle w:val="Heading2"/>
      </w:pPr>
      <w:bookmarkStart w:id="774" w:name="_Ref336425045"/>
      <w:bookmarkStart w:id="775" w:name="_Toc358896519"/>
      <w:r>
        <w:lastRenderedPageBreak/>
        <w:t>6</w:t>
      </w:r>
      <w:r w:rsidR="009E501C">
        <w:t>.</w:t>
      </w:r>
      <w:r w:rsidR="004C770C">
        <w:t>3</w:t>
      </w:r>
      <w:r w:rsidR="00015334">
        <w:t>4</w:t>
      </w:r>
      <w:r w:rsidR="00074057">
        <w:t xml:space="preserve"> </w:t>
      </w:r>
      <w:r w:rsidR="004C770C">
        <w:t>Subprogram Signature Mismatch [OTR]</w:t>
      </w:r>
      <w:bookmarkEnd w:id="774"/>
      <w:bookmarkEnd w:id="775"/>
    </w:p>
    <w:p w14:paraId="29680515" w14:textId="694040CE" w:rsidR="004C770C" w:rsidRDefault="00726AF3" w:rsidP="004C770C">
      <w:pPr>
        <w:pStyle w:val="Heading3"/>
      </w:pPr>
      <w:r>
        <w:t>6</w:t>
      </w:r>
      <w:r w:rsidR="009E501C">
        <w:t>.</w:t>
      </w:r>
      <w:r w:rsidR="004C770C">
        <w:t>3</w:t>
      </w:r>
      <w:r w:rsidR="00015334">
        <w:t>4</w:t>
      </w:r>
      <w:r w:rsidR="004C770C">
        <w:t>.1</w:t>
      </w:r>
      <w:r w:rsidR="00074057">
        <w:t xml:space="preserve"> </w:t>
      </w:r>
      <w:r w:rsidR="004C770C">
        <w:t>Applicability to language</w:t>
      </w:r>
    </w:p>
    <w:p w14:paraId="0DADF1E9" w14:textId="5B6CFA8D" w:rsidR="00C07504" w:rsidRDefault="00C07504" w:rsidP="002811B2">
      <w:pPr>
        <w:rPr>
          <w:ins w:id="776" w:author="Stephen Michell" w:date="2020-02-23T16:21:00Z"/>
          <w:rFonts w:eastAsia="Times New Roman"/>
        </w:rPr>
      </w:pPr>
      <w:ins w:id="777" w:author="Stephen Michell" w:date="2020-02-23T16:21:00Z">
        <w:r>
          <w:rPr>
            <w:rFonts w:eastAsia="Times New Roman"/>
          </w:rPr>
          <w:t xml:space="preserve">The vulnerability specified in </w:t>
        </w:r>
      </w:ins>
      <w:ins w:id="778" w:author="Stephen Michell" w:date="2020-02-23T17:35:00Z">
        <w:r w:rsidR="00745621">
          <w:rPr>
            <w:rFonts w:eastAsia="Times New Roman"/>
          </w:rPr>
          <w:t xml:space="preserve">ISO/IEC </w:t>
        </w:r>
      </w:ins>
      <w:ins w:id="779" w:author="Stephen Michell" w:date="2020-02-23T16:21:00Z">
        <w:r>
          <w:rPr>
            <w:rFonts w:eastAsia="Times New Roman"/>
          </w:rPr>
          <w:t>24772-1:2019 clause 6.3</w:t>
        </w:r>
      </w:ins>
      <w:ins w:id="780" w:author="Stephen Michell" w:date="2020-02-23T16:22:00Z">
        <w:r>
          <w:rPr>
            <w:rFonts w:eastAsia="Times New Roman"/>
          </w:rPr>
          <w:t>4</w:t>
        </w:r>
      </w:ins>
      <w:ins w:id="781" w:author="Stephen Michell" w:date="2020-02-23T16:21:00Z">
        <w:r>
          <w:rPr>
            <w:rFonts w:eastAsia="Times New Roman"/>
          </w:rPr>
          <w:t xml:space="preserve"> applies to Fortran. </w:t>
        </w:r>
      </w:ins>
    </w:p>
    <w:p w14:paraId="054A1FFD" w14:textId="77777777" w:rsidR="002811B2" w:rsidRDefault="002811B2" w:rsidP="002811B2">
      <w:pPr>
        <w:rPr>
          <w:rFonts w:eastAsia="Times New Roman"/>
        </w:rPr>
      </w:pPr>
      <w:r>
        <w:rPr>
          <w:rFonts w:eastAsia="Times New Roman"/>
        </w:rPr>
        <w:t>The Fortran term denoting a procedure’s signature is its interface.</w:t>
      </w:r>
    </w:p>
    <w:p w14:paraId="07B9D53A" w14:textId="77777777" w:rsidR="002811B2" w:rsidRDefault="002811B2" w:rsidP="002811B2">
      <w:pPr>
        <w:rPr>
          <w:rFonts w:eastAsia="Times New Roman"/>
        </w:rPr>
      </w:pPr>
      <w:r>
        <w:rPr>
          <w:rFonts w:eastAsia="Times New Roman"/>
        </w:rPr>
        <w:t xml:space="preserve">The Fortran standard requires that interfaces </w:t>
      </w:r>
      <w:proofErr w:type="gramStart"/>
      <w:r>
        <w:rPr>
          <w:rFonts w:eastAsia="Times New Roman"/>
        </w:rPr>
        <w:t>match, but</w:t>
      </w:r>
      <w:proofErr w:type="gramEnd"/>
      <w:r>
        <w:rPr>
          <w:rFonts w:eastAsia="Times New Roman"/>
        </w:rPr>
        <w:t xml:space="preserve"> does not require that the processor diagnoses mismatches. However, processors do check this when the interface is explicit. Some processors can check interfaces if inter-procedural analysis is requested.</w:t>
      </w:r>
    </w:p>
    <w:p w14:paraId="52692E50" w14:textId="3258765F" w:rsidR="004C770C" w:rsidRDefault="002811B2" w:rsidP="004C770C">
      <w:r>
        <w:rPr>
          <w:rFonts w:eastAsia="Times New Roman"/>
        </w:rPr>
        <w:t>Explicit interfaces are provided automatically for intrinsic procedures or when procedures are placed in modules or are internal procedures within other procedures.</w:t>
      </w:r>
    </w:p>
    <w:p w14:paraId="28228B1B" w14:textId="610311B3" w:rsidR="004C770C" w:rsidRDefault="00726AF3" w:rsidP="004C770C">
      <w:pPr>
        <w:pStyle w:val="Heading3"/>
        <w:widowControl w:val="0"/>
        <w:numPr>
          <w:ilvl w:val="2"/>
          <w:numId w:val="0"/>
        </w:numPr>
        <w:tabs>
          <w:tab w:val="num" w:pos="0"/>
        </w:tabs>
        <w:suppressAutoHyphens/>
        <w:spacing w:after="120"/>
        <w:rPr>
          <w:kern w:val="32"/>
        </w:rPr>
      </w:pPr>
      <w:r>
        <w:rPr>
          <w:kern w:val="32"/>
        </w:rPr>
        <w:t>6</w:t>
      </w:r>
      <w:r w:rsidR="009E501C">
        <w:rPr>
          <w:kern w:val="32"/>
        </w:rPr>
        <w:t>.</w:t>
      </w:r>
      <w:r w:rsidR="004C770C">
        <w:rPr>
          <w:kern w:val="32"/>
        </w:rPr>
        <w:t>3</w:t>
      </w:r>
      <w:r w:rsidR="00015334">
        <w:rPr>
          <w:kern w:val="32"/>
        </w:rPr>
        <w:t>4</w:t>
      </w:r>
      <w:r w:rsidR="004C770C">
        <w:rPr>
          <w:kern w:val="32"/>
        </w:rPr>
        <w:t>.2</w:t>
      </w:r>
      <w:r w:rsidR="00074057">
        <w:rPr>
          <w:kern w:val="32"/>
        </w:rPr>
        <w:t xml:space="preserve"> </w:t>
      </w:r>
      <w:r w:rsidR="004C770C">
        <w:rPr>
          <w:kern w:val="32"/>
        </w:rPr>
        <w:t>Guidance to language users</w:t>
      </w:r>
    </w:p>
    <w:p w14:paraId="5602E1CE" w14:textId="7ED4C93D" w:rsidR="00745621" w:rsidRDefault="00745621" w:rsidP="00745621">
      <w:pPr>
        <w:pStyle w:val="NormBull"/>
        <w:numPr>
          <w:ilvl w:val="0"/>
          <w:numId w:val="304"/>
        </w:numPr>
        <w:rPr>
          <w:ins w:id="782" w:author="Stephen Michell" w:date="2020-02-23T17:35:00Z"/>
        </w:rPr>
      </w:pPr>
      <w:ins w:id="783" w:author="Stephen Michell" w:date="2020-02-23T17:35:00Z">
        <w:r>
          <w:t>Follow the guidance of ISO/IEC 24772-1:2019 clause 6.34.5.</w:t>
        </w:r>
      </w:ins>
    </w:p>
    <w:p w14:paraId="1C8988C8" w14:textId="77777777" w:rsidR="002811B2" w:rsidRPr="002D21CE" w:rsidRDefault="002811B2" w:rsidP="002811B2">
      <w:pPr>
        <w:pStyle w:val="NormBull"/>
        <w:numPr>
          <w:ilvl w:val="0"/>
          <w:numId w:val="304"/>
        </w:numPr>
      </w:pPr>
      <w:r w:rsidRPr="002D21CE">
        <w:t>Use explicit interfaces, preferably by placing procedures inside a module or another procedure.</w:t>
      </w:r>
    </w:p>
    <w:p w14:paraId="4BDBDB0E" w14:textId="6215882B" w:rsidR="002811B2" w:rsidRDefault="002811B2" w:rsidP="00F35EB9">
      <w:pPr>
        <w:pStyle w:val="NormBull"/>
      </w:pPr>
      <w:r w:rsidRPr="002D21CE">
        <w:t>Use a processor</w:t>
      </w:r>
      <w:ins w:id="784" w:author="Stephen Michell" w:date="2020-02-25T17:49:00Z">
        <w:r w:rsidR="00B9735F">
          <w:t xml:space="preserve"> </w:t>
        </w:r>
      </w:ins>
      <w:ins w:id="785" w:author="Stephen Michell" w:date="2020-02-25T17:50:00Z">
        <w:r w:rsidR="00B9735F">
          <w:t>or a static analysis tool</w:t>
        </w:r>
      </w:ins>
      <w:r w:rsidRPr="002D21CE">
        <w:t xml:space="preserve"> that check</w:t>
      </w:r>
      <w:del w:id="786" w:author="Stephen Michell" w:date="2020-02-25T17:51:00Z">
        <w:r w:rsidRPr="002D21CE" w:rsidDel="00B9735F">
          <w:delText>s</w:delText>
        </w:r>
      </w:del>
      <w:r w:rsidRPr="002D21CE">
        <w:t xml:space="preserve"> all interfaces, especially if this can be checked during compilation with no execution overhead.</w:t>
      </w:r>
    </w:p>
    <w:p w14:paraId="6486176E" w14:textId="414BDEFF" w:rsidR="004C770C" w:rsidRDefault="002811B2" w:rsidP="00F35EB9">
      <w:pPr>
        <w:pStyle w:val="NormBull"/>
        <w:rPr>
          <w:rFonts w:cs="Arial"/>
        </w:rPr>
      </w:pPr>
      <w:r w:rsidRPr="002D21CE">
        <w:t xml:space="preserve"> Use a processor or other tool to create explicit interface bodies for external procedures.</w:t>
      </w:r>
    </w:p>
    <w:p w14:paraId="073DC51C" w14:textId="4DCAEB53" w:rsidR="004C770C" w:rsidRDefault="00726AF3" w:rsidP="004C770C">
      <w:pPr>
        <w:pStyle w:val="Heading2"/>
      </w:pPr>
      <w:bookmarkStart w:id="787" w:name="_Toc358896520"/>
      <w:r>
        <w:t>6</w:t>
      </w:r>
      <w:r w:rsidR="009E501C">
        <w:t>.</w:t>
      </w:r>
      <w:r w:rsidR="004C770C">
        <w:t>3</w:t>
      </w:r>
      <w:r w:rsidR="00015334">
        <w:t>5</w:t>
      </w:r>
      <w:r w:rsidR="00074057">
        <w:t xml:space="preserve"> </w:t>
      </w:r>
      <w:r w:rsidR="004C770C">
        <w:t>Recursion [GDL]</w:t>
      </w:r>
      <w:bookmarkEnd w:id="787"/>
    </w:p>
    <w:p w14:paraId="67BF7718" w14:textId="7CB2AD2F" w:rsidR="004C770C" w:rsidRDefault="00726AF3" w:rsidP="004C770C">
      <w:pPr>
        <w:pStyle w:val="Heading3"/>
      </w:pPr>
      <w:r>
        <w:t>6</w:t>
      </w:r>
      <w:r w:rsidR="009E501C">
        <w:t>.</w:t>
      </w:r>
      <w:r w:rsidR="004C770C">
        <w:t>3</w:t>
      </w:r>
      <w:r w:rsidR="00015334">
        <w:t>5</w:t>
      </w:r>
      <w:r w:rsidR="004C770C">
        <w:t>.1</w:t>
      </w:r>
      <w:r w:rsidR="00074057">
        <w:t xml:space="preserve"> </w:t>
      </w:r>
      <w:r w:rsidR="004C770C">
        <w:t>Applicability to language</w:t>
      </w:r>
    </w:p>
    <w:p w14:paraId="703E6D20" w14:textId="44391714" w:rsidR="002811B2" w:rsidRDefault="00C07504" w:rsidP="002811B2">
      <w:pPr>
        <w:rPr>
          <w:rFonts w:eastAsia="Times New Roman"/>
        </w:rPr>
      </w:pPr>
      <w:ins w:id="788" w:author="Stephen Michell" w:date="2020-02-23T16:22:00Z">
        <w:r>
          <w:rPr>
            <w:rFonts w:eastAsia="Times New Roman"/>
          </w:rPr>
          <w:t xml:space="preserve">The vulnerability specified in </w:t>
        </w:r>
      </w:ins>
      <w:ins w:id="789" w:author="Stephen Michell" w:date="2020-02-23T16:23:00Z">
        <w:r>
          <w:rPr>
            <w:rFonts w:eastAsia="Times New Roman"/>
          </w:rPr>
          <w:t xml:space="preserve">ISO/IEC </w:t>
        </w:r>
      </w:ins>
      <w:ins w:id="790" w:author="Stephen Michell" w:date="2020-02-23T16:22:00Z">
        <w:r>
          <w:rPr>
            <w:rFonts w:eastAsia="Times New Roman"/>
          </w:rPr>
          <w:t>24772-1:2019 clause 6.35 applies to Fortran</w:t>
        </w:r>
      </w:ins>
      <w:ins w:id="791" w:author="Stephen Michell" w:date="2020-02-23T16:24:00Z">
        <w:r>
          <w:rPr>
            <w:rFonts w:eastAsia="Times New Roman"/>
          </w:rPr>
          <w:t xml:space="preserve"> </w:t>
        </w:r>
      </w:ins>
      <w:ins w:id="792" w:author="Stephen Michell" w:date="2020-02-23T16:22:00Z">
        <w:r>
          <w:rPr>
            <w:rFonts w:eastAsia="Times New Roman"/>
          </w:rPr>
          <w:t xml:space="preserve">since </w:t>
        </w:r>
      </w:ins>
      <w:ins w:id="793" w:author="Stephen Michell" w:date="2020-02-25T17:52:00Z">
        <w:r w:rsidR="00B9735F">
          <w:rPr>
            <w:rFonts w:eastAsia="Times New Roman"/>
          </w:rPr>
          <w:t xml:space="preserve">it </w:t>
        </w:r>
      </w:ins>
      <w:del w:id="794" w:author="Stephen Michell" w:date="2020-02-23T16:22:00Z">
        <w:r w:rsidR="002811B2">
          <w:rPr>
            <w:rFonts w:eastAsia="Times New Roman"/>
          </w:rPr>
          <w:delText xml:space="preserve">Fortran </w:delText>
        </w:r>
      </w:del>
      <w:r w:rsidR="002811B2">
        <w:rPr>
          <w:rFonts w:eastAsia="Times New Roman"/>
        </w:rPr>
        <w:t>supports recursion</w:t>
      </w:r>
      <w:del w:id="795" w:author="Stephen Michell" w:date="2020-02-23T16:22:00Z">
        <w:r w:rsidR="002811B2">
          <w:rPr>
            <w:rFonts w:eastAsia="Times New Roman"/>
          </w:rPr>
          <w:delText>, so this vulnerability applies</w:delText>
        </w:r>
      </w:del>
      <w:r w:rsidR="002811B2">
        <w:rPr>
          <w:rFonts w:eastAsia="Times New Roman"/>
        </w:rPr>
        <w:t xml:space="preserve">. </w:t>
      </w:r>
      <w:ins w:id="796" w:author="Stephen Michell" w:date="2020-02-25T17:53:00Z">
        <w:r w:rsidR="00B9735F">
          <w:rPr>
            <w:rFonts w:eastAsia="Times New Roman"/>
          </w:rPr>
          <w:t>In Fortran 2018, procedures</w:t>
        </w:r>
      </w:ins>
      <w:ins w:id="797" w:author="Stephen Michell" w:date="2020-02-25T17:54:00Z">
        <w:r w:rsidR="00B9735F">
          <w:rPr>
            <w:rFonts w:eastAsia="Times New Roman"/>
          </w:rPr>
          <w:t xml:space="preserve"> are recursive by </w:t>
        </w:r>
        <w:proofErr w:type="gramStart"/>
        <w:r w:rsidR="00B9735F">
          <w:rPr>
            <w:rFonts w:eastAsia="Times New Roman"/>
          </w:rPr>
          <w:t>default</w:t>
        </w:r>
      </w:ins>
      <w:ins w:id="798" w:author="Stephen Michell" w:date="2020-02-25T17:57:00Z">
        <w:r w:rsidR="00B9735F">
          <w:rPr>
            <w:rFonts w:eastAsia="Times New Roman"/>
          </w:rPr>
          <w:t xml:space="preserve">; </w:t>
        </w:r>
      </w:ins>
      <w:ins w:id="799" w:author="Stephen Michell" w:date="2020-02-25T17:54:00Z">
        <w:r w:rsidR="00B9735F">
          <w:rPr>
            <w:rFonts w:eastAsia="Times New Roman"/>
          </w:rPr>
          <w:t xml:space="preserve"> </w:t>
        </w:r>
      </w:ins>
      <w:ins w:id="800" w:author="Stephen Michell" w:date="2020-02-25T17:57:00Z">
        <w:r w:rsidR="00B9735F">
          <w:rPr>
            <w:rFonts w:eastAsia="Times New Roman"/>
          </w:rPr>
          <w:t>t</w:t>
        </w:r>
      </w:ins>
      <w:ins w:id="801" w:author="Stephen Michell" w:date="2020-02-25T17:55:00Z">
        <w:r w:rsidR="00B9735F">
          <w:rPr>
            <w:rFonts w:eastAsia="Times New Roman"/>
          </w:rPr>
          <w:t>he</w:t>
        </w:r>
        <w:proofErr w:type="gramEnd"/>
        <w:r w:rsidR="00B9735F">
          <w:rPr>
            <w:rFonts w:eastAsia="Times New Roman"/>
          </w:rPr>
          <w:t xml:space="preserve"> k</w:t>
        </w:r>
      </w:ins>
      <w:ins w:id="802" w:author="Stephen Michell" w:date="2020-02-25T17:56:00Z">
        <w:r w:rsidR="00B9735F">
          <w:rPr>
            <w:rFonts w:eastAsia="Times New Roman"/>
          </w:rPr>
          <w:t xml:space="preserve">eyword </w:t>
        </w:r>
        <w:proofErr w:type="spellStart"/>
        <w:r w:rsidR="00B9735F" w:rsidRPr="00B9735F">
          <w:rPr>
            <w:rFonts w:ascii="Courier New" w:eastAsia="Lucida Console" w:hAnsi="Courier New" w:cs="Courier New"/>
            <w:rPrChange w:id="803" w:author="Stephen Michell" w:date="2020-02-25T17:56:00Z">
              <w:rPr>
                <w:rFonts w:eastAsia="Times New Roman"/>
              </w:rPr>
            </w:rPrChange>
          </w:rPr>
          <w:t>non_recursive</w:t>
        </w:r>
        <w:proofErr w:type="spellEnd"/>
        <w:r w:rsidR="00B9735F">
          <w:rPr>
            <w:rFonts w:ascii="Courier New" w:eastAsia="Lucida Console" w:hAnsi="Courier New" w:cs="Courier New"/>
          </w:rPr>
          <w:t xml:space="preserve"> </w:t>
        </w:r>
      </w:ins>
      <w:ins w:id="804" w:author="Stephen Michell" w:date="2020-02-25T17:57:00Z">
        <w:r w:rsidR="00B9735F">
          <w:rPr>
            <w:rFonts w:eastAsia="Times New Roman"/>
          </w:rPr>
          <w:t>is re</w:t>
        </w:r>
      </w:ins>
      <w:ins w:id="805" w:author="Stephen Michell" w:date="2020-02-25T17:56:00Z">
        <w:r w:rsidR="00B9735F">
          <w:rPr>
            <w:rFonts w:eastAsia="Times New Roman"/>
          </w:rPr>
          <w:t xml:space="preserve">quired to indicate the opposite. </w:t>
        </w:r>
      </w:ins>
      <w:ins w:id="806" w:author="Stephen Michell" w:date="2020-02-25T17:54:00Z">
        <w:r w:rsidR="00B9735F">
          <w:rPr>
            <w:rFonts w:eastAsia="Times New Roman"/>
          </w:rPr>
          <w:t xml:space="preserve">Previous versions provide the </w:t>
        </w:r>
      </w:ins>
      <w:del w:id="807" w:author="Stephen Michell" w:date="2020-02-25T17:54:00Z">
        <w:r w:rsidR="002811B2" w:rsidDel="00B9735F">
          <w:rPr>
            <w:rFonts w:eastAsia="Times New Roman"/>
          </w:rPr>
          <w:delText xml:space="preserve">Possibly recursive procedures are marked with the </w:delText>
        </w:r>
      </w:del>
      <w:r w:rsidR="002811B2" w:rsidRPr="0071177D">
        <w:rPr>
          <w:rFonts w:ascii="Courier New" w:eastAsia="Lucida Console" w:hAnsi="Courier New" w:cs="Courier New"/>
        </w:rPr>
        <w:t>recursive</w:t>
      </w:r>
      <w:r w:rsidR="002811B2">
        <w:rPr>
          <w:rFonts w:ascii="Lucida Console" w:eastAsia="Lucida Console" w:hAnsi="Lucida Console"/>
          <w:sz w:val="21"/>
        </w:rPr>
        <w:t xml:space="preserve"> </w:t>
      </w:r>
      <w:r w:rsidR="002811B2">
        <w:rPr>
          <w:rFonts w:eastAsia="Times New Roman"/>
        </w:rPr>
        <w:t>attribute</w:t>
      </w:r>
      <w:ins w:id="808" w:author="Stephen Michell" w:date="2020-02-25T17:55:00Z">
        <w:r w:rsidR="00B9735F">
          <w:rPr>
            <w:rFonts w:eastAsia="Times New Roman"/>
          </w:rPr>
          <w:t xml:space="preserve"> </w:t>
        </w:r>
      </w:ins>
      <w:del w:id="809" w:author="Stephen Michell" w:date="2020-02-25T17:54:00Z">
        <w:r w:rsidR="002811B2" w:rsidDel="00B9735F">
          <w:rPr>
            <w:rFonts w:eastAsia="Times New Roman"/>
          </w:rPr>
          <w:delText>, thereby leaving some documentation of the programmer’s intentions.</w:delText>
        </w:r>
      </w:del>
      <w:ins w:id="810" w:author="Stephen Michell" w:date="2020-02-25T17:54:00Z">
        <w:r w:rsidR="00B9735F">
          <w:rPr>
            <w:rFonts w:eastAsia="Times New Roman"/>
          </w:rPr>
          <w:t>to permit recursion</w:t>
        </w:r>
      </w:ins>
      <w:ins w:id="811" w:author="Stephen Michell" w:date="2020-02-25T17:55:00Z">
        <w:r w:rsidR="00B9735F">
          <w:rPr>
            <w:rFonts w:eastAsia="Times New Roman"/>
          </w:rPr>
          <w:t>.</w:t>
        </w:r>
      </w:ins>
    </w:p>
    <w:p w14:paraId="3748CF34" w14:textId="17845918" w:rsidR="004C770C" w:rsidRPr="00D305E1" w:rsidRDefault="002811B2" w:rsidP="002811B2">
      <w:pPr>
        <w:rPr>
          <w:rFonts w:cs="Arial"/>
        </w:rPr>
      </w:pPr>
      <w:r>
        <w:rPr>
          <w:rFonts w:eastAsia="Times New Roman"/>
        </w:rPr>
        <w:t>Recursive calculations are attractive in some situations due to their close resemblance to the most compact mathematical formula of the quantity to be computed.</w:t>
      </w:r>
    </w:p>
    <w:p w14:paraId="7F41BE8D" w14:textId="6DAAE2B3" w:rsidR="004C770C" w:rsidRDefault="00726AF3" w:rsidP="004C770C">
      <w:pPr>
        <w:pStyle w:val="Heading3"/>
        <w:rPr>
          <w:kern w:val="32"/>
        </w:rPr>
      </w:pPr>
      <w:r>
        <w:rPr>
          <w:kern w:val="32"/>
        </w:rPr>
        <w:t>6</w:t>
      </w:r>
      <w:r w:rsidR="009E501C">
        <w:rPr>
          <w:kern w:val="32"/>
        </w:rPr>
        <w:t>.</w:t>
      </w:r>
      <w:r w:rsidR="004C770C">
        <w:rPr>
          <w:kern w:val="32"/>
        </w:rPr>
        <w:t>3</w:t>
      </w:r>
      <w:r w:rsidR="00015334">
        <w:rPr>
          <w:kern w:val="32"/>
        </w:rPr>
        <w:t>5</w:t>
      </w:r>
      <w:r w:rsidR="004C770C">
        <w:rPr>
          <w:kern w:val="32"/>
        </w:rPr>
        <w:t>.2</w:t>
      </w:r>
      <w:r w:rsidR="00074057">
        <w:rPr>
          <w:kern w:val="32"/>
        </w:rPr>
        <w:t xml:space="preserve"> </w:t>
      </w:r>
      <w:r w:rsidR="004C770C">
        <w:rPr>
          <w:kern w:val="32"/>
        </w:rPr>
        <w:t>Guidance to language users</w:t>
      </w:r>
    </w:p>
    <w:p w14:paraId="3B7B5224" w14:textId="5D374616" w:rsidR="00C07504" w:rsidRPr="00C07504" w:rsidRDefault="00C07504" w:rsidP="004C770C">
      <w:pPr>
        <w:pStyle w:val="ListParagraph"/>
        <w:numPr>
          <w:ilvl w:val="0"/>
          <w:numId w:val="320"/>
        </w:numPr>
        <w:spacing w:before="120" w:after="120" w:line="240" w:lineRule="auto"/>
        <w:rPr>
          <w:ins w:id="812" w:author="Stephen Michell" w:date="2020-02-23T16:23:00Z"/>
          <w:rPrChange w:id="813" w:author="Stephen Michell" w:date="2020-02-23T16:23:00Z">
            <w:rPr>
              <w:ins w:id="814" w:author="Stephen Michell" w:date="2020-02-23T16:23:00Z"/>
              <w:rFonts w:eastAsia="Times New Roman"/>
            </w:rPr>
          </w:rPrChange>
        </w:rPr>
      </w:pPr>
      <w:ins w:id="815" w:author="Stephen Michell" w:date="2020-02-23T16:23:00Z">
        <w:r>
          <w:t xml:space="preserve">Follow the guidance of </w:t>
        </w:r>
        <w:r>
          <w:rPr>
            <w:rFonts w:eastAsia="Times New Roman"/>
          </w:rPr>
          <w:t>ISO/IEC 24772-1:2019 clause 6.35.</w:t>
        </w:r>
      </w:ins>
      <w:ins w:id="816" w:author="Stephen Michell" w:date="2020-02-23T17:36:00Z">
        <w:r w:rsidR="00745621">
          <w:rPr>
            <w:rFonts w:eastAsia="Times New Roman"/>
          </w:rPr>
          <w:t>????</w:t>
        </w:r>
      </w:ins>
    </w:p>
    <w:p w14:paraId="01FE05DE" w14:textId="471B0F6F" w:rsidR="004C770C" w:rsidRDefault="002811B2" w:rsidP="004C770C">
      <w:pPr>
        <w:pStyle w:val="ListParagraph"/>
        <w:numPr>
          <w:ilvl w:val="0"/>
          <w:numId w:val="320"/>
        </w:numPr>
        <w:spacing w:before="120" w:after="120" w:line="240" w:lineRule="auto"/>
      </w:pPr>
      <w:r w:rsidRPr="002D21CE">
        <w:t>Prefer iteration to recursion, unless it can be proved that the depth of recursion can never be large.</w:t>
      </w:r>
    </w:p>
    <w:p w14:paraId="0933D32B" w14:textId="4FC7EC54" w:rsidR="004C770C" w:rsidRDefault="00726AF3" w:rsidP="004C770C">
      <w:pPr>
        <w:pStyle w:val="Heading2"/>
      </w:pPr>
      <w:bookmarkStart w:id="817" w:name="_Toc358896521"/>
      <w:r>
        <w:t>6</w:t>
      </w:r>
      <w:r w:rsidR="009E501C">
        <w:t>.</w:t>
      </w:r>
      <w:r w:rsidR="004C770C">
        <w:t>3</w:t>
      </w:r>
      <w:r w:rsidR="00015334">
        <w:t>6</w:t>
      </w:r>
      <w:r w:rsidR="00074057">
        <w:t xml:space="preserve"> </w:t>
      </w:r>
      <w:r w:rsidR="004C770C">
        <w:t>Ignored Error Status and Unhandled Exceptions</w:t>
      </w:r>
      <w:r w:rsidR="00074057">
        <w:t xml:space="preserve"> </w:t>
      </w:r>
      <w:r w:rsidR="004C770C">
        <w:t>[OYB]</w:t>
      </w:r>
      <w:bookmarkEnd w:id="817"/>
    </w:p>
    <w:p w14:paraId="2438D0F9" w14:textId="43C243BB" w:rsidR="004C770C" w:rsidRDefault="00726AF3" w:rsidP="004C770C">
      <w:pPr>
        <w:pStyle w:val="Heading3"/>
      </w:pPr>
      <w:r>
        <w:t>6</w:t>
      </w:r>
      <w:r w:rsidR="009E501C">
        <w:t>.</w:t>
      </w:r>
      <w:r w:rsidR="004C770C">
        <w:t>3</w:t>
      </w:r>
      <w:r w:rsidR="00015334">
        <w:t>6</w:t>
      </w:r>
      <w:r w:rsidR="004C770C">
        <w:t>.1</w:t>
      </w:r>
      <w:r w:rsidR="00074057">
        <w:t xml:space="preserve"> </w:t>
      </w:r>
      <w:r w:rsidR="004C770C">
        <w:t>Applicability to language</w:t>
      </w:r>
    </w:p>
    <w:p w14:paraId="51AF4D0F" w14:textId="2C88A272" w:rsidR="00C07504" w:rsidRDefault="00C07504" w:rsidP="002811B2">
      <w:pPr>
        <w:rPr>
          <w:ins w:id="818" w:author="Stephen Michell" w:date="2020-02-23T16:24:00Z"/>
          <w:rFonts w:eastAsia="Times New Roman"/>
        </w:rPr>
      </w:pPr>
      <w:ins w:id="819" w:author="Stephen Michell" w:date="2020-02-23T16:24:00Z">
        <w:r>
          <w:rPr>
            <w:rFonts w:eastAsia="Times New Roman"/>
          </w:rPr>
          <w:t xml:space="preserve">The vulnerability specified in ISO/IEC 24772-1:2019 clause 6.36 applies to Fortran </w:t>
        </w:r>
      </w:ins>
    </w:p>
    <w:p w14:paraId="38CCFA7E" w14:textId="6663DAC2" w:rsidR="002811B2" w:rsidRDefault="002811B2" w:rsidP="002811B2">
      <w:pPr>
        <w:rPr>
          <w:rFonts w:eastAsia="Times New Roman"/>
        </w:rPr>
      </w:pPr>
      <w:r>
        <w:rPr>
          <w:rFonts w:eastAsia="Times New Roman"/>
        </w:rPr>
        <w:t xml:space="preserve">Many Fortran statements and some intrinsic procedures return a status value. In most circumstances, status error values </w:t>
      </w:r>
      <w:del w:id="820" w:author="Stephen Michell" w:date="2020-02-25T18:17:00Z">
        <w:r w:rsidDel="00B9735F">
          <w:rPr>
            <w:rFonts w:eastAsia="Times New Roman"/>
          </w:rPr>
          <w:delText xml:space="preserve">returned from statements </w:delText>
        </w:r>
      </w:del>
      <w:r>
        <w:rPr>
          <w:rFonts w:eastAsia="Times New Roman"/>
        </w:rPr>
        <w:t xml:space="preserve">that are not </w:t>
      </w:r>
      <w:del w:id="821" w:author="Stephen Michell" w:date="2020-02-25T18:17:00Z">
        <w:r w:rsidDel="00B9735F">
          <w:rPr>
            <w:rFonts w:eastAsia="Times New Roman"/>
          </w:rPr>
          <w:delText xml:space="preserve">received </w:delText>
        </w:r>
      </w:del>
      <w:ins w:id="822" w:author="Stephen Michell" w:date="2020-02-25T18:17:00Z">
        <w:r w:rsidR="00B9735F">
          <w:rPr>
            <w:rFonts w:eastAsia="Times New Roman"/>
          </w:rPr>
          <w:t xml:space="preserve">requested </w:t>
        </w:r>
      </w:ins>
      <w:r>
        <w:rPr>
          <w:rFonts w:eastAsia="Times New Roman"/>
        </w:rPr>
        <w:t xml:space="preserve">by the invoking program result in the error termination of the program. Some programmers, however, in order to “keep going” </w:t>
      </w:r>
      <w:del w:id="823" w:author="Stephen Michell" w:date="2020-02-25T18:18:00Z">
        <w:r w:rsidDel="00B9735F">
          <w:rPr>
            <w:rFonts w:eastAsia="Times New Roman"/>
          </w:rPr>
          <w:delText xml:space="preserve">accept </w:delText>
        </w:r>
      </w:del>
      <w:ins w:id="824" w:author="Stephen Michell" w:date="2020-02-25T18:18:00Z">
        <w:r w:rsidR="00B9735F">
          <w:rPr>
            <w:rFonts w:eastAsia="Times New Roman"/>
          </w:rPr>
          <w:t xml:space="preserve">request </w:t>
        </w:r>
      </w:ins>
      <w:r>
        <w:rPr>
          <w:rFonts w:eastAsia="Times New Roman"/>
        </w:rPr>
        <w:t xml:space="preserve">the status value but do not examine it. This results in a </w:t>
      </w:r>
      <w:r>
        <w:rPr>
          <w:rFonts w:eastAsia="Times New Roman"/>
        </w:rPr>
        <w:lastRenderedPageBreak/>
        <w:t>program crash without an explanation when subsequent steps in the program rely upon the previous statements having completed successfully.</w:t>
      </w:r>
    </w:p>
    <w:p w14:paraId="2AB27ACF" w14:textId="77777777" w:rsidR="002811B2" w:rsidRDefault="002811B2" w:rsidP="002811B2">
      <w:pPr>
        <w:rPr>
          <w:rFonts w:eastAsia="Times New Roman"/>
        </w:rPr>
      </w:pPr>
      <w:r>
        <w:rPr>
          <w:rFonts w:eastAsia="Times New Roman"/>
        </w:rPr>
        <w:t>Fortran consistently uses a scheme of status values where zero indicates success, a positive value indicates an error, and a negative value indicates some other information.</w:t>
      </w:r>
    </w:p>
    <w:p w14:paraId="7C1540B7" w14:textId="2C6C2915" w:rsidR="004C770C" w:rsidRDefault="002811B2" w:rsidP="004C770C">
      <w:r>
        <w:rPr>
          <w:rFonts w:eastAsia="Times New Roman"/>
        </w:rPr>
        <w:t>Other than via the IEEE intrinsic modules, Fortran does not support exception handling.</w:t>
      </w:r>
    </w:p>
    <w:p w14:paraId="5660A873" w14:textId="0EAD4862" w:rsidR="004C770C" w:rsidRDefault="00726AF3" w:rsidP="004C770C">
      <w:pPr>
        <w:pStyle w:val="Heading3"/>
        <w:widowControl w:val="0"/>
        <w:numPr>
          <w:ilvl w:val="2"/>
          <w:numId w:val="0"/>
        </w:numPr>
        <w:tabs>
          <w:tab w:val="num" w:pos="0"/>
        </w:tabs>
        <w:suppressAutoHyphens/>
        <w:spacing w:after="120"/>
        <w:rPr>
          <w:kern w:val="32"/>
        </w:rPr>
      </w:pPr>
      <w:bookmarkStart w:id="825" w:name="_Ref336425085"/>
      <w:r>
        <w:rPr>
          <w:kern w:val="32"/>
        </w:rPr>
        <w:t>6</w:t>
      </w:r>
      <w:r w:rsidR="009E501C">
        <w:rPr>
          <w:kern w:val="32"/>
        </w:rPr>
        <w:t>.</w:t>
      </w:r>
      <w:r w:rsidR="004C770C">
        <w:rPr>
          <w:kern w:val="32"/>
        </w:rPr>
        <w:t>3</w:t>
      </w:r>
      <w:r w:rsidR="00015334">
        <w:rPr>
          <w:kern w:val="32"/>
        </w:rPr>
        <w:t>6</w:t>
      </w:r>
      <w:r w:rsidR="004C770C">
        <w:rPr>
          <w:kern w:val="32"/>
        </w:rPr>
        <w:t>.2</w:t>
      </w:r>
      <w:r w:rsidR="00074057">
        <w:rPr>
          <w:kern w:val="32"/>
        </w:rPr>
        <w:t xml:space="preserve"> </w:t>
      </w:r>
      <w:r w:rsidR="004C770C">
        <w:rPr>
          <w:kern w:val="32"/>
        </w:rPr>
        <w:t>Guidance to language users</w:t>
      </w:r>
      <w:bookmarkEnd w:id="825"/>
    </w:p>
    <w:p w14:paraId="6EAA8F7F" w14:textId="10CCAAD6" w:rsidR="00745621" w:rsidRDefault="00745621" w:rsidP="00745621">
      <w:pPr>
        <w:pStyle w:val="NormBull"/>
        <w:numPr>
          <w:ilvl w:val="0"/>
          <w:numId w:val="319"/>
        </w:numPr>
        <w:rPr>
          <w:ins w:id="826" w:author="Stephen Michell" w:date="2020-02-23T17:36:00Z"/>
        </w:rPr>
      </w:pPr>
      <w:ins w:id="827" w:author="Stephen Michell" w:date="2020-02-23T17:36:00Z">
        <w:r>
          <w:t>Follow the guidance of ISO/IEC 24772-1:2019 clause 6.36.5.</w:t>
        </w:r>
      </w:ins>
    </w:p>
    <w:p w14:paraId="00F4CB99" w14:textId="21734AF3" w:rsidR="00B9735F" w:rsidRDefault="00B9735F" w:rsidP="002811B2">
      <w:pPr>
        <w:pStyle w:val="NormBull"/>
        <w:numPr>
          <w:ilvl w:val="0"/>
          <w:numId w:val="319"/>
        </w:numPr>
        <w:rPr>
          <w:ins w:id="828" w:author="Stephen Michell" w:date="2020-02-25T18:27:00Z"/>
        </w:rPr>
      </w:pPr>
      <w:ins w:id="829" w:author="Stephen Michell" w:date="2020-02-25T18:31:00Z">
        <w:r>
          <w:t xml:space="preserve">When the default behaviour </w:t>
        </w:r>
      </w:ins>
      <w:ins w:id="830" w:author="Stephen Michell" w:date="2020-02-25T18:33:00Z">
        <w:r>
          <w:t xml:space="preserve">of program termination </w:t>
        </w:r>
      </w:ins>
      <w:ins w:id="831" w:author="Stephen Michell" w:date="2020-02-25T18:31:00Z">
        <w:r>
          <w:t>is unde</w:t>
        </w:r>
      </w:ins>
      <w:ins w:id="832" w:author="Stephen Michell" w:date="2020-02-25T18:32:00Z">
        <w:r>
          <w:t xml:space="preserve">sirable, </w:t>
        </w:r>
      </w:ins>
      <w:del w:id="833" w:author="Stephen Michell" w:date="2020-02-25T18:32:00Z">
        <w:r w:rsidR="002811B2" w:rsidRPr="002D21CE" w:rsidDel="00B9735F">
          <w:delText xml:space="preserve">Code </w:delText>
        </w:r>
      </w:del>
      <w:ins w:id="834" w:author="Stephen Michell" w:date="2020-02-25T18:32:00Z">
        <w:r>
          <w:t>c</w:t>
        </w:r>
        <w:r w:rsidRPr="002D21CE">
          <w:t xml:space="preserve">ode </w:t>
        </w:r>
      </w:ins>
      <w:r w:rsidR="002811B2" w:rsidRPr="002D21CE">
        <w:t xml:space="preserve">a status variable for all statements that support one, </w:t>
      </w:r>
      <w:del w:id="835" w:author="Stephen Michell" w:date="2020-02-25T18:26:00Z">
        <w:r w:rsidR="002811B2" w:rsidRPr="002D21CE" w:rsidDel="00B9735F">
          <w:delText xml:space="preserve">and </w:delText>
        </w:r>
      </w:del>
      <w:r w:rsidR="002811B2" w:rsidRPr="002D21CE">
        <w:t xml:space="preserve">examine its value prior to continuing execution for faults that cause </w:t>
      </w:r>
      <w:proofErr w:type="gramStart"/>
      <w:r w:rsidR="002811B2" w:rsidRPr="002D21CE">
        <w:t>termination</w:t>
      </w:r>
      <w:ins w:id="836" w:author="Stephen Michell" w:date="2020-02-25T18:26:00Z">
        <w:r>
          <w:t>, and</w:t>
        </w:r>
        <w:proofErr w:type="gramEnd"/>
        <w:r>
          <w:t xml:space="preserve"> take appro</w:t>
        </w:r>
      </w:ins>
      <w:ins w:id="837" w:author="Stephen Michell" w:date="2020-02-25T18:27:00Z">
        <w:r>
          <w:t>priate action.</w:t>
        </w:r>
      </w:ins>
    </w:p>
    <w:p w14:paraId="17E46543" w14:textId="572DFFE1" w:rsidR="002811B2" w:rsidRPr="002D21CE" w:rsidRDefault="00B9735F">
      <w:pPr>
        <w:pStyle w:val="NormBull"/>
        <w:numPr>
          <w:ilvl w:val="0"/>
          <w:numId w:val="0"/>
        </w:numPr>
        <w:ind w:left="720"/>
        <w:pPrChange w:id="838" w:author="Stephen Michell" w:date="2020-02-25T18:27:00Z">
          <w:pPr>
            <w:pStyle w:val="NormBull"/>
            <w:numPr>
              <w:numId w:val="319"/>
            </w:numPr>
            <w:tabs>
              <w:tab w:val="num" w:pos="720"/>
            </w:tabs>
          </w:pPr>
        </w:pPrChange>
      </w:pPr>
      <w:ins w:id="839" w:author="Stephen Michell" w:date="2020-02-25T18:27:00Z">
        <w:r>
          <w:t xml:space="preserve">Note: Appropriate action may be </w:t>
        </w:r>
      </w:ins>
      <w:del w:id="840" w:author="Stephen Michell" w:date="2020-02-25T18:27:00Z">
        <w:r w:rsidR="002811B2" w:rsidRPr="002D21CE" w:rsidDel="00B9735F">
          <w:delText xml:space="preserve">, </w:delText>
        </w:r>
      </w:del>
      <w:r w:rsidR="002811B2" w:rsidRPr="002D21CE">
        <w:t>provid</w:t>
      </w:r>
      <w:ins w:id="841" w:author="Stephen Michell" w:date="2020-02-25T18:27:00Z">
        <w:r>
          <w:t>ing</w:t>
        </w:r>
      </w:ins>
      <w:del w:id="842" w:author="Stephen Michell" w:date="2020-02-25T18:27:00Z">
        <w:r w:rsidR="002811B2" w:rsidRPr="002D21CE" w:rsidDel="00B9735F">
          <w:delText>e</w:delText>
        </w:r>
      </w:del>
      <w:r w:rsidR="002811B2" w:rsidRPr="002D21CE">
        <w:t xml:space="preserve"> a message to users of the program</w:t>
      </w:r>
      <w:ins w:id="843" w:author="Stephen Michell" w:date="2020-02-25T18:29:00Z">
        <w:r>
          <w:t xml:space="preserve"> (</w:t>
        </w:r>
        <w:r w:rsidRPr="002D21CE">
          <w:t>perhaps with the help of the error message generated by the statement whose execution generated the error</w:t>
        </w:r>
        <w:r>
          <w:t>)</w:t>
        </w:r>
      </w:ins>
      <w:r w:rsidR="002811B2" w:rsidRPr="002D21CE">
        <w:t>,</w:t>
      </w:r>
      <w:ins w:id="844" w:author="Stephen Michell" w:date="2020-02-25T18:27:00Z">
        <w:r>
          <w:t xml:space="preserve"> logging the error</w:t>
        </w:r>
      </w:ins>
      <w:ins w:id="845" w:author="Stephen Michell" w:date="2020-02-25T18:28:00Z">
        <w:r>
          <w:t>, or invoking termination or recovery actions.</w:t>
        </w:r>
      </w:ins>
      <w:del w:id="846" w:author="Stephen Michell" w:date="2020-02-25T18:28:00Z">
        <w:r w:rsidR="002811B2" w:rsidRPr="002D21CE" w:rsidDel="00B9735F">
          <w:delText xml:space="preserve"> perhaps with the help of the error message generated by the statement whose execution generated the error</w:delText>
        </w:r>
      </w:del>
      <w:r w:rsidR="002811B2" w:rsidRPr="002D21CE">
        <w:t>.</w:t>
      </w:r>
    </w:p>
    <w:p w14:paraId="552B1EAA" w14:textId="12A7F13F" w:rsidR="004C770C" w:rsidRDefault="00B9735F">
      <w:pPr>
        <w:pStyle w:val="NormBull"/>
        <w:numPr>
          <w:ilvl w:val="0"/>
          <w:numId w:val="319"/>
        </w:numPr>
        <w:pPrChange w:id="847" w:author="Stephen Michell" w:date="2020-02-25T18:06:00Z">
          <w:pPr>
            <w:pStyle w:val="ListParagraph"/>
            <w:numPr>
              <w:numId w:val="319"/>
            </w:numPr>
            <w:tabs>
              <w:tab w:val="num" w:pos="720"/>
            </w:tabs>
            <w:spacing w:before="120" w:after="120" w:line="240" w:lineRule="auto"/>
            <w:ind w:hanging="360"/>
          </w:pPr>
        </w:pPrChange>
      </w:pPr>
      <w:ins w:id="848" w:author="Stephen Michell" w:date="2020-02-25T18:30:00Z">
        <w:r>
          <w:t xml:space="preserve">Check and respond to </w:t>
        </w:r>
      </w:ins>
      <w:del w:id="849" w:author="Stephen Michell" w:date="2020-02-25T18:30:00Z">
        <w:r w:rsidR="002811B2" w:rsidRPr="002D21CE" w:rsidDel="00B9735F">
          <w:delText>Appropr</w:delText>
        </w:r>
      </w:del>
      <w:del w:id="850" w:author="Stephen Michell" w:date="2020-02-25T18:29:00Z">
        <w:r w:rsidR="002811B2" w:rsidRPr="002D21CE" w:rsidDel="00B9735F">
          <w:delText>iately t</w:delText>
        </w:r>
      </w:del>
      <w:del w:id="851" w:author="Stephen Michell" w:date="2020-02-25T18:30:00Z">
        <w:r w:rsidR="002811B2" w:rsidRPr="002D21CE" w:rsidDel="00B9735F">
          <w:delText xml:space="preserve">reat </w:delText>
        </w:r>
      </w:del>
      <w:r w:rsidR="002811B2" w:rsidRPr="002D21CE">
        <w:t>all status values that might be returned by an intrinsic procedure or by a library procedure.</w:t>
      </w:r>
      <w:r w:rsidR="004C770C">
        <w:t xml:space="preserve"> </w:t>
      </w:r>
    </w:p>
    <w:p w14:paraId="72F9BCB8" w14:textId="6A504D73" w:rsidR="000A0608" w:rsidRDefault="000A0608" w:rsidP="000A0608">
      <w:pPr>
        <w:pStyle w:val="Heading2"/>
      </w:pPr>
      <w:bookmarkStart w:id="852" w:name="_Toc358896522"/>
      <w:moveToRangeStart w:id="853" w:author="Stephen Michell" w:date="2017-03-07T12:29:00Z" w:name="move350509097"/>
      <w:moveTo w:id="854" w:author="Stephen Michell" w:date="2017-03-07T12:29:00Z">
        <w:r>
          <w:t>6.3</w:t>
        </w:r>
      </w:moveTo>
      <w:ins w:id="855" w:author="Stephen Michell" w:date="2017-03-07T12:29:00Z">
        <w:r>
          <w:t>7</w:t>
        </w:r>
      </w:ins>
      <w:moveTo w:id="856" w:author="Stephen Michell" w:date="2017-03-07T12:29:00Z">
        <w:del w:id="857" w:author="Stephen Michell" w:date="2017-03-07T12:29:00Z">
          <w:r w:rsidDel="000A0608">
            <w:delText>8</w:delText>
          </w:r>
        </w:del>
        <w:r>
          <w:t xml:space="preserve"> Type-breaking Reinterpretation of Data [AMV]</w:t>
        </w:r>
      </w:moveTo>
    </w:p>
    <w:p w14:paraId="71C9C2B8" w14:textId="25B82A57" w:rsidR="000A0608" w:rsidRDefault="000A0608" w:rsidP="000A0608">
      <w:pPr>
        <w:pStyle w:val="Heading3"/>
      </w:pPr>
      <w:moveTo w:id="858" w:author="Stephen Michell" w:date="2017-03-07T12:29:00Z">
        <w:r>
          <w:t>6.3</w:t>
        </w:r>
      </w:moveTo>
      <w:ins w:id="859" w:author="Stephen Michell" w:date="2017-03-07T12:29:00Z">
        <w:r>
          <w:t>7</w:t>
        </w:r>
      </w:ins>
      <w:moveTo w:id="860" w:author="Stephen Michell" w:date="2017-03-07T12:29:00Z">
        <w:del w:id="861" w:author="Stephen Michell" w:date="2017-03-07T12:29:00Z">
          <w:r w:rsidDel="000A0608">
            <w:delText>8</w:delText>
          </w:r>
        </w:del>
        <w:r>
          <w:t>.1 Applicability to language</w:t>
        </w:r>
      </w:moveTo>
    </w:p>
    <w:p w14:paraId="6E1B41FF" w14:textId="16C288CB" w:rsidR="00C07504" w:rsidRDefault="00C07504" w:rsidP="000A0608">
      <w:pPr>
        <w:rPr>
          <w:ins w:id="862" w:author="Stephen Michell" w:date="2020-02-23T16:25:00Z"/>
          <w:rFonts w:eastAsia="Times New Roman"/>
        </w:rPr>
      </w:pPr>
      <w:ins w:id="863" w:author="Stephen Michell" w:date="2020-02-23T16:25:00Z">
        <w:r>
          <w:rPr>
            <w:rFonts w:eastAsia="Times New Roman"/>
          </w:rPr>
          <w:t xml:space="preserve">The vulnerability specified in ISO/IEC 24772-1:2019 clause 6.37 applies to Fortran </w:t>
        </w:r>
      </w:ins>
      <w:ins w:id="864" w:author="Stephen Michell" w:date="2020-02-25T18:38:00Z">
        <w:r w:rsidR="00B9735F">
          <w:rPr>
            <w:rFonts w:eastAsia="Times New Roman"/>
          </w:rPr>
          <w:t xml:space="preserve">only in the context of the </w:t>
        </w:r>
      </w:ins>
      <w:ins w:id="865" w:author="Stephen Michell" w:date="2020-02-25T18:39:00Z">
        <w:r w:rsidR="00B9735F" w:rsidRPr="00B9735F">
          <w:rPr>
            <w:rFonts w:ascii="Courier New" w:eastAsia="Times New Roman" w:hAnsi="Courier New" w:cs="Courier New"/>
            <w:sz w:val="20"/>
            <w:szCs w:val="20"/>
            <w:rPrChange w:id="866" w:author="Stephen Michell" w:date="2020-02-25T18:39:00Z">
              <w:rPr>
                <w:rFonts w:eastAsia="Times New Roman"/>
              </w:rPr>
            </w:rPrChange>
          </w:rPr>
          <w:t>transfer</w:t>
        </w:r>
        <w:r w:rsidR="00B9735F">
          <w:rPr>
            <w:rFonts w:eastAsia="Times New Roman"/>
          </w:rPr>
          <w:t xml:space="preserve"> intrinsic or the </w:t>
        </w:r>
      </w:ins>
      <w:ins w:id="867" w:author="Stephen Michell" w:date="2020-02-25T18:38:00Z">
        <w:r w:rsidR="00B9735F">
          <w:rPr>
            <w:rFonts w:eastAsia="Times New Roman"/>
          </w:rPr>
          <w:t xml:space="preserve">deprecated features of </w:t>
        </w:r>
        <w:r w:rsidR="00B9735F" w:rsidRPr="00B9735F">
          <w:rPr>
            <w:rFonts w:ascii="Courier New" w:eastAsia="Times New Roman" w:hAnsi="Courier New" w:cs="Courier New"/>
            <w:sz w:val="20"/>
            <w:szCs w:val="20"/>
            <w:rPrChange w:id="868" w:author="Stephen Michell" w:date="2020-02-25T18:39:00Z">
              <w:rPr>
                <w:rFonts w:eastAsia="Times New Roman"/>
              </w:rPr>
            </w:rPrChange>
          </w:rPr>
          <w:t>common</w:t>
        </w:r>
        <w:r w:rsidR="00B9735F">
          <w:rPr>
            <w:rFonts w:eastAsia="Times New Roman"/>
          </w:rPr>
          <w:t xml:space="preserve"> and </w:t>
        </w:r>
        <w:r w:rsidR="00B9735F" w:rsidRPr="00B9735F">
          <w:rPr>
            <w:rFonts w:ascii="Courier New" w:eastAsia="Times New Roman" w:hAnsi="Courier New" w:cs="Courier New"/>
            <w:sz w:val="20"/>
            <w:szCs w:val="20"/>
            <w:rPrChange w:id="869" w:author="Stephen Michell" w:date="2020-02-25T18:39:00Z">
              <w:rPr>
                <w:rFonts w:eastAsia="Times New Roman"/>
              </w:rPr>
            </w:rPrChange>
          </w:rPr>
          <w:t>equivalence</w:t>
        </w:r>
      </w:ins>
      <w:ins w:id="870" w:author="Stephen Michell" w:date="2020-02-25T18:39:00Z">
        <w:r w:rsidR="00B9735F">
          <w:rPr>
            <w:rFonts w:eastAsia="Times New Roman"/>
          </w:rPr>
          <w:t>. In par</w:t>
        </w:r>
      </w:ins>
      <w:ins w:id="871" w:author="Stephen Michell" w:date="2020-02-25T18:40:00Z">
        <w:r w:rsidR="00B9735F">
          <w:rPr>
            <w:rFonts w:eastAsia="Times New Roman"/>
          </w:rPr>
          <w:t>ticular, standard Fortran does not provide the means to convert between unrelated types.</w:t>
        </w:r>
      </w:ins>
    </w:p>
    <w:p w14:paraId="19C6E02D" w14:textId="1EBE58BC" w:rsidR="00B9735F" w:rsidRDefault="00B9735F" w:rsidP="000A0608">
      <w:pPr>
        <w:rPr>
          <w:ins w:id="872" w:author="Stephen Michell" w:date="2020-02-25T18:40:00Z"/>
          <w:rFonts w:eastAsia="Times New Roman"/>
        </w:rPr>
      </w:pPr>
      <w:ins w:id="873" w:author="Stephen Michell" w:date="2020-02-25T18:41:00Z">
        <w:r>
          <w:rPr>
            <w:rFonts w:eastAsia="Times New Roman"/>
          </w:rPr>
          <w:t>Transfer permits the unchecked copying from a value to a specified (different) type.</w:t>
        </w:r>
      </w:ins>
    </w:p>
    <w:p w14:paraId="644011FD" w14:textId="373F7DB8" w:rsidR="000A0608" w:rsidRDefault="000A0608" w:rsidP="000A0608">
      <w:moveTo w:id="874" w:author="Stephen Michell" w:date="2017-03-07T12:29:00Z">
        <w:r>
          <w:rPr>
            <w:rFonts w:eastAsia="Times New Roman"/>
          </w:rPr>
          <w:t>Storage association via common or equivalence statements, or via the transfer intrinsic procedure can cause a type-breaking reinterpretation of data. Type-breaking reinterpretation via common and equivalence is not standard-conforming.</w:t>
        </w:r>
      </w:moveTo>
    </w:p>
    <w:p w14:paraId="08FF0E93" w14:textId="253D2539" w:rsidR="000A0608" w:rsidRDefault="000A0608" w:rsidP="000A0608">
      <w:pPr>
        <w:pStyle w:val="Heading3"/>
      </w:pPr>
      <w:moveTo w:id="875" w:author="Stephen Michell" w:date="2017-03-07T12:29:00Z">
        <w:r>
          <w:t>6.3</w:t>
        </w:r>
      </w:moveTo>
      <w:ins w:id="876" w:author="Stephen Michell" w:date="2017-03-07T12:29:00Z">
        <w:r>
          <w:t>7</w:t>
        </w:r>
      </w:ins>
      <w:moveTo w:id="877" w:author="Stephen Michell" w:date="2017-03-07T12:29:00Z">
        <w:del w:id="878" w:author="Stephen Michell" w:date="2017-03-07T12:29:00Z">
          <w:r w:rsidDel="000A0608">
            <w:delText>8</w:delText>
          </w:r>
        </w:del>
        <w:r>
          <w:t>.2 Guidance to language users</w:t>
        </w:r>
      </w:moveTo>
    </w:p>
    <w:p w14:paraId="1BB9EAAC" w14:textId="77777777" w:rsidR="00B9735F" w:rsidRDefault="00B9735F" w:rsidP="00B9735F">
      <w:pPr>
        <w:pStyle w:val="NormBull"/>
        <w:numPr>
          <w:ilvl w:val="0"/>
          <w:numId w:val="306"/>
        </w:numPr>
        <w:rPr>
          <w:ins w:id="879" w:author="Stephen Michell" w:date="2020-02-25T18:44:00Z"/>
        </w:rPr>
      </w:pPr>
      <w:ins w:id="880" w:author="Stephen Michell" w:date="2020-02-25T18:44:00Z">
        <w:r w:rsidRPr="002D21CE">
          <w:t xml:space="preserve">Avoid use of the </w:t>
        </w:r>
        <w:r w:rsidRPr="001A232C">
          <w:rPr>
            <w:rFonts w:ascii="Courier New" w:hAnsi="Courier New" w:cs="Courier New"/>
            <w:sz w:val="20"/>
            <w:szCs w:val="20"/>
          </w:rPr>
          <w:t>transfer</w:t>
        </w:r>
        <w:r w:rsidRPr="002D21CE">
          <w:t xml:space="preserve"> intrinsic unless its use is unavoidable, and then document the use carefully.</w:t>
        </w:r>
      </w:ins>
    </w:p>
    <w:p w14:paraId="3BDED3F3" w14:textId="00F105B6" w:rsidR="000A0608" w:rsidRPr="002D21CE" w:rsidRDefault="000A0608" w:rsidP="000A0608">
      <w:pPr>
        <w:pStyle w:val="NormBull"/>
        <w:numPr>
          <w:ilvl w:val="0"/>
          <w:numId w:val="306"/>
        </w:numPr>
      </w:pPr>
      <w:moveTo w:id="881" w:author="Stephen Michell" w:date="2017-03-07T12:29:00Z">
        <w:r w:rsidRPr="002D21CE">
          <w:t xml:space="preserve">Do not use </w:t>
        </w:r>
        <w:r w:rsidRPr="00B9735F">
          <w:rPr>
            <w:rFonts w:ascii="Courier New" w:hAnsi="Courier New" w:cs="Courier New"/>
            <w:sz w:val="20"/>
            <w:szCs w:val="20"/>
            <w:rPrChange w:id="882" w:author="Stephen Michell" w:date="2020-02-25T18:43:00Z">
              <w:rPr/>
            </w:rPrChange>
          </w:rPr>
          <w:t>common</w:t>
        </w:r>
        <w:r w:rsidRPr="002D21CE">
          <w:t xml:space="preserve"> to share data. Use module</w:t>
        </w:r>
      </w:moveTo>
      <w:ins w:id="883" w:author="Stephen Michell" w:date="2020-02-25T18:45:00Z">
        <w:r w:rsidR="00B9735F">
          <w:t xml:space="preserve"> variables</w:t>
        </w:r>
      </w:ins>
      <w:moveTo w:id="884" w:author="Stephen Michell" w:date="2017-03-07T12:29:00Z">
        <w:del w:id="885" w:author="Stephen Michell" w:date="2020-02-25T18:45:00Z">
          <w:r w:rsidRPr="002D21CE" w:rsidDel="00B9735F">
            <w:delText>s</w:delText>
          </w:r>
        </w:del>
        <w:r w:rsidRPr="002D21CE">
          <w:t xml:space="preserve"> instead.</w:t>
        </w:r>
      </w:moveTo>
    </w:p>
    <w:p w14:paraId="6E75F41B" w14:textId="1B74DCA0" w:rsidR="000A0608" w:rsidRPr="002D21CE" w:rsidRDefault="000A0608" w:rsidP="000A0608">
      <w:pPr>
        <w:pStyle w:val="NormBull"/>
        <w:numPr>
          <w:ilvl w:val="0"/>
          <w:numId w:val="306"/>
        </w:numPr>
        <w:rPr>
          <w:spacing w:val="6"/>
        </w:rPr>
      </w:pPr>
      <w:moveTo w:id="886" w:author="Stephen Michell" w:date="2017-03-07T12:29:00Z">
        <w:r w:rsidRPr="002D21CE">
          <w:rPr>
            <w:spacing w:val="6"/>
          </w:rPr>
          <w:t xml:space="preserve">Do not use </w:t>
        </w:r>
        <w:r w:rsidRPr="00B9735F">
          <w:rPr>
            <w:rFonts w:ascii="Courier New" w:hAnsi="Courier New" w:cs="Courier New"/>
            <w:sz w:val="20"/>
            <w:szCs w:val="20"/>
            <w:rPrChange w:id="887" w:author="Stephen Michell" w:date="2020-02-25T18:43:00Z">
              <w:rPr>
                <w:spacing w:val="6"/>
              </w:rPr>
            </w:rPrChange>
          </w:rPr>
          <w:t>equivalence</w:t>
        </w:r>
      </w:moveTo>
      <w:ins w:id="888" w:author="Stephen Michell" w:date="2020-02-25T18:46:00Z">
        <w:r w:rsidR="00B9735F" w:rsidRPr="00B9735F">
          <w:rPr>
            <w:spacing w:val="6"/>
            <w:rPrChange w:id="889" w:author="Stephen Michell" w:date="2020-02-25T18:46:00Z">
              <w:rPr>
                <w:rFonts w:ascii="Courier New" w:hAnsi="Courier New" w:cs="Courier New"/>
                <w:sz w:val="20"/>
                <w:szCs w:val="20"/>
              </w:rPr>
            </w:rPrChange>
          </w:rPr>
          <w:t xml:space="preserve">. If the intent is </w:t>
        </w:r>
      </w:ins>
      <w:moveTo w:id="890" w:author="Stephen Michell" w:date="2017-03-07T12:29:00Z">
        <w:del w:id="891" w:author="Stephen Michell" w:date="2020-02-25T18:46:00Z">
          <w:r w:rsidRPr="002D21CE" w:rsidDel="00B9735F">
            <w:rPr>
              <w:spacing w:val="6"/>
            </w:rPr>
            <w:delText xml:space="preserve"> </w:delText>
          </w:r>
        </w:del>
        <w:r w:rsidRPr="002D21CE">
          <w:rPr>
            <w:spacing w:val="6"/>
          </w:rPr>
          <w:t>to save storage space</w:t>
        </w:r>
      </w:moveTo>
      <w:ins w:id="892" w:author="Stephen Michell" w:date="2020-02-25T18:47:00Z">
        <w:r w:rsidR="00B9735F">
          <w:rPr>
            <w:spacing w:val="6"/>
          </w:rPr>
          <w:t>,</w:t>
        </w:r>
      </w:ins>
      <w:moveTo w:id="893" w:author="Stephen Michell" w:date="2017-03-07T12:29:00Z">
        <w:del w:id="894" w:author="Stephen Michell" w:date="2020-02-25T18:47:00Z">
          <w:r w:rsidRPr="002D21CE" w:rsidDel="00B9735F">
            <w:rPr>
              <w:spacing w:val="6"/>
            </w:rPr>
            <w:delText>.</w:delText>
          </w:r>
        </w:del>
        <w:r w:rsidRPr="002D21CE">
          <w:rPr>
            <w:spacing w:val="6"/>
          </w:rPr>
          <w:t xml:space="preserve"> </w:t>
        </w:r>
        <w:del w:id="895" w:author="Stephen Michell" w:date="2020-02-25T18:47:00Z">
          <w:r w:rsidRPr="002D21CE" w:rsidDel="00B9735F">
            <w:rPr>
              <w:spacing w:val="6"/>
            </w:rPr>
            <w:delText>U</w:delText>
          </w:r>
        </w:del>
      </w:moveTo>
      <w:ins w:id="896" w:author="Stephen Michell" w:date="2020-02-25T18:47:00Z">
        <w:r w:rsidR="00B9735F">
          <w:rPr>
            <w:spacing w:val="6"/>
          </w:rPr>
          <w:t>u</w:t>
        </w:r>
      </w:ins>
      <w:moveTo w:id="897" w:author="Stephen Michell" w:date="2017-03-07T12:29:00Z">
        <w:r w:rsidRPr="002D21CE">
          <w:rPr>
            <w:spacing w:val="6"/>
          </w:rPr>
          <w:t>se allocatable data instead.</w:t>
        </w:r>
      </w:moveTo>
    </w:p>
    <w:p w14:paraId="3E22A00D" w14:textId="4E9AFD1B" w:rsidR="000A0608" w:rsidDel="00B9735F" w:rsidRDefault="000A0608">
      <w:pPr>
        <w:pStyle w:val="NormBull"/>
        <w:rPr>
          <w:del w:id="898" w:author="Stephen Michell" w:date="2020-02-25T18:36:00Z"/>
        </w:rPr>
      </w:pPr>
      <w:moveTo w:id="899" w:author="Stephen Michell" w:date="2017-03-07T12:29:00Z">
        <w:del w:id="900" w:author="Stephen Michell" w:date="2020-02-25T18:44:00Z">
          <w:r w:rsidRPr="002D21CE" w:rsidDel="00B9735F">
            <w:delText xml:space="preserve">Avoid use of the </w:delText>
          </w:r>
          <w:r w:rsidRPr="00B9735F" w:rsidDel="00B9735F">
            <w:rPr>
              <w:rFonts w:ascii="Courier New" w:hAnsi="Courier New" w:cs="Courier New"/>
              <w:sz w:val="20"/>
              <w:szCs w:val="20"/>
              <w:rPrChange w:id="901" w:author="Stephen Michell" w:date="2020-02-25T18:43:00Z">
                <w:rPr/>
              </w:rPrChange>
            </w:rPr>
            <w:delText>transfer</w:delText>
          </w:r>
          <w:r w:rsidRPr="002D21CE" w:rsidDel="00B9735F">
            <w:delText xml:space="preserve"> intrinsic unless its use is unavoidable, and then document the use carefully.</w:delText>
          </w:r>
        </w:del>
      </w:moveTo>
      <w:ins w:id="902" w:author="Stephen Michell" w:date="2020-02-25T18:37:00Z">
        <w:r w:rsidR="00B9735F">
          <w:t>U</w:t>
        </w:r>
      </w:ins>
    </w:p>
    <w:p w14:paraId="1EE06F73" w14:textId="6C2B040C" w:rsidR="000A0608" w:rsidRPr="000A0608" w:rsidRDefault="000A0608">
      <w:pPr>
        <w:pStyle w:val="NormBull"/>
        <w:numPr>
          <w:ilvl w:val="0"/>
          <w:numId w:val="306"/>
        </w:numPr>
        <w:rPr>
          <w:ins w:id="903" w:author="Stephen Michell" w:date="2017-03-07T12:28:00Z"/>
        </w:rPr>
        <w:pPrChange w:id="904" w:author="Stephen Michell" w:date="2020-02-25T18:43:00Z">
          <w:pPr/>
        </w:pPrChange>
      </w:pPr>
      <w:moveTo w:id="905" w:author="Stephen Michell" w:date="2017-03-07T12:29:00Z">
        <w:del w:id="906" w:author="Stephen Michell" w:date="2020-02-25T18:36:00Z">
          <w:r w:rsidRPr="002D21CE" w:rsidDel="00B9735F">
            <w:delText>U</w:delText>
          </w:r>
        </w:del>
        <w:r w:rsidRPr="002D21CE">
          <w:t xml:space="preserve">se compiler options where available to detect violation of the rules for </w:t>
        </w:r>
        <w:r w:rsidRPr="00B9735F">
          <w:rPr>
            <w:rFonts w:ascii="Courier New" w:hAnsi="Courier New" w:cs="Courier New"/>
            <w:sz w:val="20"/>
            <w:szCs w:val="20"/>
            <w:rPrChange w:id="907" w:author="Stephen Michell" w:date="2020-02-25T18:43:00Z">
              <w:rPr/>
            </w:rPrChange>
          </w:rPr>
          <w:t>common</w:t>
        </w:r>
        <w:r w:rsidRPr="002D21CE">
          <w:t xml:space="preserve"> and </w:t>
        </w:r>
        <w:r w:rsidRPr="00B9735F">
          <w:rPr>
            <w:rFonts w:ascii="Courier New" w:hAnsi="Courier New" w:cs="Courier New"/>
            <w:sz w:val="20"/>
            <w:szCs w:val="20"/>
            <w:rPrChange w:id="908" w:author="Stephen Michell" w:date="2020-02-25T18:43:00Z">
              <w:rPr/>
            </w:rPrChange>
          </w:rPr>
          <w:t>equivalence</w:t>
        </w:r>
        <w:r w:rsidRPr="002D21CE">
          <w:t>.</w:t>
        </w:r>
      </w:moveTo>
      <w:moveToRangeEnd w:id="853"/>
    </w:p>
    <w:p w14:paraId="24AE38AA" w14:textId="77777777" w:rsidR="000A0608" w:rsidRPr="005E3417" w:rsidRDefault="000A0608" w:rsidP="000A0608">
      <w:pPr>
        <w:pStyle w:val="Heading2"/>
        <w:rPr>
          <w:ins w:id="909" w:author="Stephen Michell" w:date="2017-03-07T12:30:00Z"/>
        </w:rPr>
      </w:pPr>
      <w:bookmarkStart w:id="910" w:name="_Toc440397663"/>
      <w:bookmarkStart w:id="911" w:name="_Toc346883627"/>
      <w:ins w:id="912" w:author="Stephen Michell" w:date="2017-03-07T12:30:00Z">
        <w:r>
          <w:t>6.38 Deep vs. Shallow Copying [YAN]</w:t>
        </w:r>
        <w:bookmarkEnd w:id="910"/>
        <w:bookmarkEnd w:id="911"/>
      </w:ins>
    </w:p>
    <w:p w14:paraId="2B35CEAF" w14:textId="292BF3CA" w:rsidR="000A0608" w:rsidRDefault="000A0608" w:rsidP="000A0608">
      <w:pPr>
        <w:pStyle w:val="Heading2"/>
        <w:rPr>
          <w:ins w:id="913" w:author="Stephen Michell" w:date="2017-03-07T12:30:00Z"/>
        </w:rPr>
      </w:pPr>
      <w:ins w:id="914" w:author="Stephen Michell" w:date="2017-03-07T12:30:00Z">
        <w:r>
          <w:t>6.38.1 Applicability to language</w:t>
        </w:r>
      </w:ins>
    </w:p>
    <w:p w14:paraId="7EC00FBA" w14:textId="11F7306A" w:rsidR="00E9502E" w:rsidRDefault="00E9502E">
      <w:pPr>
        <w:rPr>
          <w:ins w:id="915" w:author="Stephen Michell" w:date="2020-02-24T16:44:00Z"/>
        </w:rPr>
      </w:pPr>
      <w:ins w:id="916" w:author="Stephen Michell" w:date="2020-02-24T16:47:00Z">
        <w:r>
          <w:t xml:space="preserve">The vulnerability described in </w:t>
        </w:r>
      </w:ins>
      <w:ins w:id="917" w:author="Stephen Michell" w:date="2020-02-24T16:48:00Z">
        <w:r>
          <w:t>ISO/IEC 24772-1 clause 6.38.</w:t>
        </w:r>
      </w:ins>
      <w:ins w:id="918" w:author="Stephen Michell" w:date="2020-02-24T16:56:00Z">
        <w:r>
          <w:t xml:space="preserve"> </w:t>
        </w:r>
      </w:ins>
      <w:ins w:id="919" w:author="Stephen Michell" w:date="2020-02-24T16:49:00Z">
        <w:r>
          <w:t xml:space="preserve">applies to Fortran when an object contains nested </w:t>
        </w:r>
      </w:ins>
      <w:ins w:id="920" w:author="Stephen Michell" w:date="2020-02-24T16:53:00Z">
        <w:r>
          <w:t xml:space="preserve">pointers. </w:t>
        </w:r>
      </w:ins>
      <w:ins w:id="921" w:author="Stephen Michell" w:date="2020-02-24T16:42:00Z">
        <w:r>
          <w:t xml:space="preserve">Data structures in Fortran </w:t>
        </w:r>
      </w:ins>
      <w:ins w:id="922" w:author="Stephen Michell" w:date="2020-02-24T16:54:00Z">
        <w:r>
          <w:t xml:space="preserve">that do not contain pointers </w:t>
        </w:r>
      </w:ins>
      <w:ins w:id="923" w:author="Stephen Michell" w:date="2020-02-24T16:42:00Z">
        <w:r>
          <w:t xml:space="preserve">are </w:t>
        </w:r>
      </w:ins>
      <w:ins w:id="924" w:author="Stephen Michell" w:date="2020-02-24T16:43:00Z">
        <w:r>
          <w:t>completely copied</w:t>
        </w:r>
      </w:ins>
      <w:ins w:id="925" w:author="Stephen Michell" w:date="2020-02-24T16:56:00Z">
        <w:r>
          <w:t>.</w:t>
        </w:r>
      </w:ins>
      <w:ins w:id="926" w:author="Stephen Michell" w:date="2020-02-24T16:44:00Z">
        <w:r>
          <w:t xml:space="preserve"> Allocatable components are completely copied</w:t>
        </w:r>
      </w:ins>
      <w:ins w:id="927" w:author="Stephen Michell" w:date="2020-02-24T16:57:00Z">
        <w:r>
          <w:t>, pointer components have only the pointer copied</w:t>
        </w:r>
      </w:ins>
      <w:ins w:id="928" w:author="Stephen Michell" w:date="2020-02-24T16:44:00Z">
        <w:r>
          <w:t>.</w:t>
        </w:r>
      </w:ins>
      <w:ins w:id="929" w:author="Stephen Michell" w:date="2020-02-24T16:45:00Z">
        <w:r>
          <w:t xml:space="preserve"> If the target allocatable object has </w:t>
        </w:r>
        <w:r>
          <w:lastRenderedPageBreak/>
          <w:t>alrea</w:t>
        </w:r>
      </w:ins>
      <w:ins w:id="930" w:author="Stephen Michell" w:date="2020-02-24T16:46:00Z">
        <w:r>
          <w:t>dy been assigned but has a different shape, then the target will be deallocated, reallocated to the shape of the source and th</w:t>
        </w:r>
      </w:ins>
      <w:ins w:id="931" w:author="Stephen Michell" w:date="2020-02-24T16:47:00Z">
        <w:r>
          <w:t>e copy is completed.</w:t>
        </w:r>
      </w:ins>
    </w:p>
    <w:p w14:paraId="4A46EB5C" w14:textId="71BE5BD6" w:rsidR="000A0608" w:rsidRDefault="000A0608" w:rsidP="004C770C">
      <w:pPr>
        <w:pStyle w:val="Heading2"/>
        <w:rPr>
          <w:ins w:id="932" w:author="Stephen Michell" w:date="2017-03-07T12:30:00Z"/>
        </w:rPr>
      </w:pPr>
      <w:ins w:id="933" w:author="Stephen Michell" w:date="2017-03-07T12:30:00Z">
        <w:r>
          <w:t>6.38.2 Guidance to language users</w:t>
        </w:r>
      </w:ins>
    </w:p>
    <w:p w14:paraId="07175529" w14:textId="462F37FD" w:rsidR="00E9502E" w:rsidRDefault="00E9502E" w:rsidP="00E9502E">
      <w:pPr>
        <w:pStyle w:val="NormBull"/>
        <w:rPr>
          <w:ins w:id="934" w:author="Stephen Michell" w:date="2020-02-24T17:06:00Z"/>
          <w:spacing w:val="6"/>
        </w:rPr>
      </w:pPr>
      <w:ins w:id="935" w:author="Stephen Michell" w:date="2020-02-24T17:05:00Z">
        <w:r>
          <w:rPr>
            <w:spacing w:val="6"/>
          </w:rPr>
          <w:t>Use allocatable</w:t>
        </w:r>
      </w:ins>
      <w:ins w:id="936" w:author="Stephen Michell" w:date="2020-02-24T17:08:00Z">
        <w:r>
          <w:rPr>
            <w:spacing w:val="6"/>
          </w:rPr>
          <w:t xml:space="preserve"> components</w:t>
        </w:r>
      </w:ins>
      <w:ins w:id="937" w:author="Stephen Michell" w:date="2020-02-24T17:05:00Z">
        <w:r>
          <w:rPr>
            <w:spacing w:val="6"/>
          </w:rPr>
          <w:t xml:space="preserve"> in preference to poin</w:t>
        </w:r>
      </w:ins>
      <w:ins w:id="938" w:author="Stephen Michell" w:date="2020-02-24T17:06:00Z">
        <w:r>
          <w:rPr>
            <w:spacing w:val="6"/>
          </w:rPr>
          <w:t>ter</w:t>
        </w:r>
      </w:ins>
      <w:ins w:id="939" w:author="Stephen Michell" w:date="2020-02-24T17:08:00Z">
        <w:r>
          <w:rPr>
            <w:spacing w:val="6"/>
          </w:rPr>
          <w:t xml:space="preserve"> components.</w:t>
        </w:r>
      </w:ins>
    </w:p>
    <w:p w14:paraId="72444642" w14:textId="02E43023" w:rsidR="004C770C" w:rsidRPr="00E9502E" w:rsidDel="00E9502E" w:rsidRDefault="00E9502E">
      <w:pPr>
        <w:pStyle w:val="NormBull"/>
        <w:numPr>
          <w:ilvl w:val="0"/>
          <w:numId w:val="306"/>
        </w:numPr>
        <w:rPr>
          <w:del w:id="940" w:author="Stephen Michell" w:date="2017-03-07T12:31:00Z"/>
          <w:spacing w:val="6"/>
          <w:rPrChange w:id="941" w:author="Stephen Michell" w:date="2020-02-24T17:06:00Z">
            <w:rPr>
              <w:del w:id="942" w:author="Stephen Michell" w:date="2017-03-07T12:31:00Z"/>
            </w:rPr>
          </w:rPrChange>
        </w:rPr>
        <w:pPrChange w:id="943" w:author="Stephen Michell" w:date="2020-02-24T17:06:00Z">
          <w:pPr>
            <w:pStyle w:val="NormBull"/>
            <w:numPr>
              <w:numId w:val="0"/>
            </w:numPr>
            <w:ind w:left="360" w:firstLine="0"/>
          </w:pPr>
        </w:pPrChange>
      </w:pPr>
      <w:ins w:id="944" w:author="Stephen Michell" w:date="2020-02-24T17:00:00Z">
        <w:r w:rsidRPr="00E9502E">
          <w:rPr>
            <w:spacing w:val="6"/>
            <w:rPrChange w:id="945" w:author="Stephen Michell" w:date="2020-02-24T17:06:00Z">
              <w:rPr/>
            </w:rPrChange>
          </w:rPr>
          <w:t>Copy the objects referred to by pointer components</w:t>
        </w:r>
      </w:ins>
      <w:ins w:id="946" w:author="Stephen Michell" w:date="2020-02-24T17:02:00Z">
        <w:r w:rsidRPr="00E9502E">
          <w:rPr>
            <w:spacing w:val="6"/>
            <w:rPrChange w:id="947" w:author="Stephen Michell" w:date="2020-02-24T17:06:00Z">
              <w:rPr/>
            </w:rPrChange>
          </w:rPr>
          <w:t xml:space="preserve"> </w:t>
        </w:r>
      </w:ins>
      <w:ins w:id="948" w:author="Stephen Michell" w:date="2020-02-24T17:00:00Z">
        <w:r w:rsidRPr="00E9502E">
          <w:rPr>
            <w:spacing w:val="6"/>
            <w:rPrChange w:id="949" w:author="Stephen Michell" w:date="2020-02-24T17:06:00Z">
              <w:rPr/>
            </w:rPrChange>
          </w:rPr>
          <w:t>if there is any possibility that the aliasing of a shallow copy would affect the application adversel</w:t>
        </w:r>
      </w:ins>
      <w:ins w:id="950" w:author="Stephen Michell" w:date="2020-02-24T17:06:00Z">
        <w:r w:rsidRPr="00E9502E">
          <w:rPr>
            <w:spacing w:val="6"/>
            <w:rPrChange w:id="951" w:author="Stephen Michell" w:date="2020-02-24T17:06:00Z">
              <w:rPr/>
            </w:rPrChange>
          </w:rPr>
          <w:t>y.</w:t>
        </w:r>
      </w:ins>
      <w:del w:id="952" w:author="Stephen Michell" w:date="2017-03-07T12:31:00Z">
        <w:r w:rsidR="00726AF3" w:rsidRPr="00E9502E" w:rsidDel="000A0608">
          <w:rPr>
            <w:spacing w:val="6"/>
            <w:rPrChange w:id="953" w:author="Stephen Michell" w:date="2020-02-24T17:06:00Z">
              <w:rPr>
                <w:lang w:val="it-IT"/>
              </w:rPr>
            </w:rPrChange>
          </w:rPr>
          <w:delText>6</w:delText>
        </w:r>
        <w:r w:rsidR="009E501C" w:rsidRPr="00E9502E" w:rsidDel="000A0608">
          <w:rPr>
            <w:spacing w:val="6"/>
            <w:rPrChange w:id="954" w:author="Stephen Michell" w:date="2020-02-24T17:06:00Z">
              <w:rPr>
                <w:lang w:val="it-IT"/>
              </w:rPr>
            </w:rPrChange>
          </w:rPr>
          <w:delText>.</w:delText>
        </w:r>
        <w:r w:rsidR="004C770C" w:rsidRPr="00E9502E" w:rsidDel="000A0608">
          <w:rPr>
            <w:spacing w:val="6"/>
            <w:rPrChange w:id="955" w:author="Stephen Michell" w:date="2020-02-24T17:06:00Z">
              <w:rPr>
                <w:lang w:val="it-IT"/>
              </w:rPr>
            </w:rPrChange>
          </w:rPr>
          <w:delText>3</w:delText>
        </w:r>
        <w:r w:rsidR="00015334" w:rsidRPr="00E9502E" w:rsidDel="000A0608">
          <w:rPr>
            <w:spacing w:val="6"/>
            <w:rPrChange w:id="956" w:author="Stephen Michell" w:date="2020-02-24T17:06:00Z">
              <w:rPr>
                <w:lang w:val="it-IT"/>
              </w:rPr>
            </w:rPrChange>
          </w:rPr>
          <w:delText>7</w:delText>
        </w:r>
        <w:r w:rsidR="00074057" w:rsidRPr="00E9502E" w:rsidDel="000A0608">
          <w:rPr>
            <w:spacing w:val="6"/>
            <w:rPrChange w:id="957" w:author="Stephen Michell" w:date="2020-02-24T17:06:00Z">
              <w:rPr>
                <w:lang w:val="it-IT"/>
              </w:rPr>
            </w:rPrChange>
          </w:rPr>
          <w:delText xml:space="preserve"> </w:delText>
        </w:r>
        <w:r w:rsidR="00365064" w:rsidRPr="00E9502E" w:rsidDel="000A0608">
          <w:rPr>
            <w:spacing w:val="6"/>
            <w:rPrChange w:id="958" w:author="Stephen Michell" w:date="2020-02-24T17:06:00Z">
              <w:rPr/>
            </w:rPrChange>
          </w:rPr>
          <w:delText>Fault Tolerance and Failure Strategies [RE</w:delText>
        </w:r>
      </w:del>
      <w:del w:id="959" w:author="Stephen Michell" w:date="2016-03-07T11:34:00Z">
        <w:r w:rsidR="00365064" w:rsidRPr="00E9502E" w:rsidDel="00EF2933">
          <w:rPr>
            <w:spacing w:val="6"/>
            <w:rPrChange w:id="960" w:author="Stephen Michell" w:date="2020-02-24T17:06:00Z">
              <w:rPr/>
            </w:rPrChange>
          </w:rPr>
          <w:delText>W</w:delText>
        </w:r>
      </w:del>
      <w:del w:id="961" w:author="Stephen Michell" w:date="2017-03-07T12:31:00Z">
        <w:r w:rsidR="00365064" w:rsidRPr="00E9502E" w:rsidDel="000A0608">
          <w:rPr>
            <w:spacing w:val="6"/>
            <w:rPrChange w:id="962" w:author="Stephen Michell" w:date="2020-02-24T17:06:00Z">
              <w:rPr>
                <w:rFonts w:asciiTheme="majorHAnsi" w:eastAsiaTheme="majorEastAsia" w:hAnsiTheme="majorHAnsi" w:cstheme="majorBidi"/>
                <w:b/>
                <w:sz w:val="26"/>
                <w:szCs w:val="26"/>
              </w:rPr>
            </w:rPrChange>
          </w:rPr>
          <w:fldChar w:fldCharType="begin"/>
        </w:r>
        <w:r w:rsidR="00365064" w:rsidRPr="00E9502E" w:rsidDel="000A0608">
          <w:rPr>
            <w:spacing w:val="6"/>
            <w:rPrChange w:id="963" w:author="Stephen Michell" w:date="2020-02-24T17:06:00Z">
              <w:rPr/>
            </w:rPrChange>
          </w:rPr>
          <w:delInstrText xml:space="preserve"> XE "REU – Termination Strategy" </w:delInstrText>
        </w:r>
        <w:r w:rsidR="00365064" w:rsidRPr="00E9502E" w:rsidDel="000A0608">
          <w:rPr>
            <w:spacing w:val="6"/>
            <w:rPrChange w:id="964" w:author="Stephen Michell" w:date="2020-02-24T17:06:00Z">
              <w:rPr>
                <w:rFonts w:asciiTheme="majorHAnsi" w:eastAsiaTheme="majorEastAsia" w:hAnsiTheme="majorHAnsi" w:cstheme="majorBidi"/>
                <w:b/>
                <w:sz w:val="26"/>
                <w:szCs w:val="26"/>
              </w:rPr>
            </w:rPrChange>
          </w:rPr>
          <w:fldChar w:fldCharType="end"/>
        </w:r>
        <w:r w:rsidR="00365064" w:rsidRPr="00E9502E" w:rsidDel="000A0608">
          <w:rPr>
            <w:spacing w:val="6"/>
            <w:rPrChange w:id="965" w:author="Stephen Michell" w:date="2020-02-24T17:06:00Z">
              <w:rPr/>
            </w:rPrChange>
          </w:rPr>
          <w:delText>]</w:delText>
        </w:r>
        <w:bookmarkEnd w:id="852"/>
      </w:del>
    </w:p>
    <w:p w14:paraId="3386CBE3" w14:textId="138A03BA" w:rsidR="00E9502E" w:rsidRDefault="00E9502E">
      <w:pPr>
        <w:pStyle w:val="NormBull"/>
        <w:rPr>
          <w:ins w:id="966" w:author="Stephen Michell" w:date="2020-02-24T17:06:00Z"/>
        </w:rPr>
        <w:pPrChange w:id="967" w:author="Stephen Michell" w:date="2020-02-24T17:06:00Z">
          <w:pPr/>
        </w:pPrChange>
      </w:pPr>
    </w:p>
    <w:p w14:paraId="68BE81F3" w14:textId="77777777" w:rsidR="00E9502E" w:rsidRPr="00E9502E" w:rsidRDefault="00E9502E">
      <w:pPr>
        <w:pStyle w:val="NormBull"/>
        <w:numPr>
          <w:ilvl w:val="0"/>
          <w:numId w:val="0"/>
        </w:numPr>
        <w:rPr>
          <w:ins w:id="968" w:author="Stephen Michell" w:date="2020-02-24T17:05:00Z"/>
          <w:spacing w:val="6"/>
          <w:rPrChange w:id="969" w:author="Stephen Michell" w:date="2020-02-24T17:05:00Z">
            <w:rPr>
              <w:ins w:id="970" w:author="Stephen Michell" w:date="2020-02-24T17:05:00Z"/>
              <w:lang w:val="it-IT"/>
            </w:rPr>
          </w:rPrChange>
        </w:rPr>
        <w:pPrChange w:id="971" w:author="Stephen Michell" w:date="2020-02-24T17:07:00Z">
          <w:pPr>
            <w:pStyle w:val="Heading2"/>
          </w:pPr>
        </w:pPrChange>
      </w:pPr>
    </w:p>
    <w:p w14:paraId="40483E66" w14:textId="0E084D6E" w:rsidR="004C770C" w:rsidRPr="00E9502E" w:rsidDel="000A0608" w:rsidRDefault="00726AF3">
      <w:pPr>
        <w:pStyle w:val="ListParagraph"/>
        <w:rPr>
          <w:del w:id="972" w:author="Stephen Michell" w:date="2017-03-07T12:31:00Z"/>
        </w:rPr>
        <w:pPrChange w:id="973" w:author="Stephen Michell" w:date="2020-02-24T17:04:00Z">
          <w:pPr>
            <w:pStyle w:val="Heading3"/>
          </w:pPr>
        </w:pPrChange>
      </w:pPr>
      <w:del w:id="974" w:author="Stephen Michell" w:date="2017-03-07T12:31:00Z">
        <w:r w:rsidRPr="00E9502E" w:rsidDel="000A0608">
          <w:delText>6</w:delText>
        </w:r>
        <w:r w:rsidR="009E501C" w:rsidRPr="00E9502E" w:rsidDel="000A0608">
          <w:delText>.</w:delText>
        </w:r>
        <w:r w:rsidR="004C770C" w:rsidRPr="00E9502E" w:rsidDel="000A0608">
          <w:delText>3</w:delText>
        </w:r>
        <w:r w:rsidR="00015334" w:rsidRPr="00E9502E" w:rsidDel="000A0608">
          <w:delText>7</w:delText>
        </w:r>
        <w:r w:rsidR="004C770C" w:rsidRPr="00E9502E" w:rsidDel="000A0608">
          <w:delText>.1</w:delText>
        </w:r>
        <w:r w:rsidR="00074057" w:rsidRPr="00E9502E" w:rsidDel="000A0608">
          <w:delText xml:space="preserve"> </w:delText>
        </w:r>
        <w:r w:rsidR="004C770C" w:rsidRPr="00E9502E" w:rsidDel="000A0608">
          <w:delText>Applicability to language</w:delText>
        </w:r>
      </w:del>
    </w:p>
    <w:p w14:paraId="7D535BAB" w14:textId="7725E083" w:rsidR="002811B2" w:rsidRPr="00E9502E" w:rsidDel="000A0608" w:rsidRDefault="002811B2">
      <w:pPr>
        <w:pStyle w:val="ListParagraph"/>
        <w:rPr>
          <w:del w:id="975" w:author="Stephen Michell" w:date="2017-03-07T12:31:00Z"/>
          <w:rFonts w:eastAsia="Times New Roman"/>
        </w:rPr>
        <w:pPrChange w:id="976" w:author="Stephen Michell" w:date="2020-02-24T17:04:00Z">
          <w:pPr/>
        </w:pPrChange>
      </w:pPr>
      <w:del w:id="977" w:author="Stephen Michell" w:date="2017-03-07T12:31:00Z">
        <w:r w:rsidRPr="00E9502E" w:rsidDel="000A0608">
          <w:rPr>
            <w:rFonts w:eastAsia="Times New Roman"/>
          </w:rPr>
          <w:delText>Fortran distinguishes between normal termination (</w:delText>
        </w:r>
        <w:r w:rsidRPr="00E9502E" w:rsidDel="000A0608">
          <w:rPr>
            <w:rFonts w:ascii="Courier New" w:eastAsia="Times New Roman" w:hAnsi="Courier New" w:cs="Courier New"/>
          </w:rPr>
          <w:delText>stop</w:delText>
        </w:r>
        <w:r w:rsidRPr="00E9502E" w:rsidDel="000A0608">
          <w:rPr>
            <w:rFonts w:eastAsia="Times New Roman"/>
            <w:sz w:val="25"/>
          </w:rPr>
          <w:delText xml:space="preserve"> </w:delText>
        </w:r>
        <w:r w:rsidRPr="00E9502E" w:rsidDel="000A0608">
          <w:rPr>
            <w:rFonts w:eastAsia="Times New Roman"/>
          </w:rPr>
          <w:delText xml:space="preserve">or </w:delText>
        </w:r>
        <w:r w:rsidRPr="00E9502E" w:rsidDel="000A0608">
          <w:rPr>
            <w:rFonts w:ascii="Courier New" w:eastAsia="Times New Roman" w:hAnsi="Courier New" w:cs="Courier New"/>
          </w:rPr>
          <w:delText>end</w:delText>
        </w:r>
        <w:r w:rsidRPr="00E9502E" w:rsidDel="000A0608">
          <w:delText xml:space="preserve"> </w:delText>
        </w:r>
        <w:r w:rsidRPr="00E9502E" w:rsidDel="000A0608">
          <w:rPr>
            <w:rFonts w:ascii="Courier New" w:eastAsia="Times New Roman" w:hAnsi="Courier New" w:cs="Courier New"/>
          </w:rPr>
          <w:delText>program</w:delText>
        </w:r>
        <w:r w:rsidRPr="00E9502E" w:rsidDel="000A0608">
          <w:rPr>
            <w:rFonts w:eastAsia="Times New Roman"/>
          </w:rPr>
          <w:delText>) and error termination (</w:delText>
        </w:r>
        <w:r w:rsidRPr="00E9502E" w:rsidDel="000A0608">
          <w:rPr>
            <w:rFonts w:ascii="Courier New" w:eastAsia="Times New Roman" w:hAnsi="Courier New" w:cs="Courier New"/>
          </w:rPr>
          <w:delText>error</w:delText>
        </w:r>
        <w:r w:rsidRPr="00E9502E" w:rsidDel="000A0608">
          <w:delText xml:space="preserve"> </w:delText>
        </w:r>
        <w:r w:rsidRPr="00E9502E" w:rsidDel="000A0608">
          <w:rPr>
            <w:rFonts w:ascii="Courier New" w:eastAsia="Times New Roman" w:hAnsi="Courier New" w:cs="Courier New"/>
          </w:rPr>
          <w:delText>stop</w:delText>
        </w:r>
        <w:r w:rsidRPr="00E9502E" w:rsidDel="000A0608">
          <w:rPr>
            <w:rFonts w:eastAsia="Times New Roman"/>
          </w:rPr>
          <w:delText>). For a normal termination there are three stages, initiation, synchronization, and completion. This allows images that are still executing to access data on images that have finished and are awaiting synchronization. Error termination on one image causes error termination on the other images.</w:delText>
        </w:r>
      </w:del>
    </w:p>
    <w:p w14:paraId="3100B5BA" w14:textId="1D46ADD9" w:rsidR="004C770C" w:rsidRPr="00E9502E" w:rsidDel="000A0608" w:rsidRDefault="002811B2">
      <w:pPr>
        <w:pStyle w:val="ListParagraph"/>
        <w:rPr>
          <w:del w:id="978" w:author="Stephen Michell" w:date="2017-03-07T12:31:00Z"/>
        </w:rPr>
        <w:pPrChange w:id="979" w:author="Stephen Michell" w:date="2020-02-24T17:04:00Z">
          <w:pPr/>
        </w:pPrChange>
      </w:pPr>
      <w:del w:id="980" w:author="Stephen Michell" w:date="2017-03-07T12:31:00Z">
        <w:r w:rsidRPr="00E9502E" w:rsidDel="000A0608">
          <w:rPr>
            <w:rFonts w:eastAsia="Times New Roman"/>
            <w:spacing w:val="8"/>
          </w:rPr>
          <w:delText>Therefore, there are three options available to a Fortran program. First, it can detect an error locally and handle it; second, it can detect an error and halt one image; and third, it can detect an error and signal all images to halt.</w:delText>
        </w:r>
      </w:del>
    </w:p>
    <w:p w14:paraId="03487ADD" w14:textId="7F9FBD2D" w:rsidR="004C770C" w:rsidRPr="00E9502E" w:rsidDel="000A0608" w:rsidRDefault="00726AF3">
      <w:pPr>
        <w:pStyle w:val="ListParagraph"/>
        <w:rPr>
          <w:del w:id="981" w:author="Stephen Michell" w:date="2017-03-07T12:31:00Z"/>
        </w:rPr>
        <w:pPrChange w:id="982" w:author="Stephen Michell" w:date="2020-02-24T17:04:00Z">
          <w:pPr>
            <w:pStyle w:val="Heading3"/>
          </w:pPr>
        </w:pPrChange>
      </w:pPr>
      <w:del w:id="983" w:author="Stephen Michell" w:date="2017-03-07T12:31:00Z">
        <w:r w:rsidRPr="00E9502E" w:rsidDel="000A0608">
          <w:delText>6</w:delText>
        </w:r>
        <w:r w:rsidR="009E501C" w:rsidRPr="00E9502E" w:rsidDel="000A0608">
          <w:delText>.</w:delText>
        </w:r>
        <w:r w:rsidR="004C770C" w:rsidRPr="00E9502E" w:rsidDel="000A0608">
          <w:delText>3</w:delText>
        </w:r>
        <w:r w:rsidR="00015334" w:rsidRPr="00E9502E" w:rsidDel="000A0608">
          <w:delText>7</w:delText>
        </w:r>
        <w:r w:rsidR="004C770C" w:rsidRPr="00E9502E" w:rsidDel="000A0608">
          <w:delText>.2</w:delText>
        </w:r>
        <w:r w:rsidR="00074057" w:rsidRPr="00E9502E" w:rsidDel="000A0608">
          <w:delText xml:space="preserve"> </w:delText>
        </w:r>
        <w:r w:rsidR="004C770C" w:rsidRPr="00E9502E" w:rsidDel="000A0608">
          <w:delText>Guidance to language users</w:delText>
        </w:r>
      </w:del>
    </w:p>
    <w:p w14:paraId="0393DA38" w14:textId="7D54AD0F" w:rsidR="002811B2" w:rsidRPr="00E9502E" w:rsidDel="000A0608" w:rsidRDefault="002811B2">
      <w:pPr>
        <w:pStyle w:val="ListParagraph"/>
        <w:rPr>
          <w:del w:id="984" w:author="Stephen Michell" w:date="2017-03-07T12:31:00Z"/>
        </w:rPr>
        <w:pPrChange w:id="985" w:author="Stephen Michell" w:date="2020-02-24T17:04:00Z">
          <w:pPr>
            <w:pStyle w:val="NormBull"/>
          </w:pPr>
        </w:pPrChange>
      </w:pPr>
      <w:del w:id="986" w:author="Stephen Michell" w:date="2017-03-07T12:31:00Z">
        <w:r w:rsidRPr="00E9502E" w:rsidDel="000A0608">
          <w:delText>Decide upon a strategy for handling errors, and consistently use it across all portions of the program.</w:delText>
        </w:r>
      </w:del>
    </w:p>
    <w:p w14:paraId="376BD2C9" w14:textId="7E735C41" w:rsidR="004C770C" w:rsidRPr="00E9502E" w:rsidDel="000A0608" w:rsidRDefault="002811B2">
      <w:pPr>
        <w:pStyle w:val="ListParagraph"/>
        <w:rPr>
          <w:del w:id="987" w:author="Stephen Michell" w:date="2017-03-07T12:31:00Z"/>
        </w:rPr>
        <w:pPrChange w:id="988" w:author="Stephen Michell" w:date="2020-02-24T17:04:00Z">
          <w:pPr>
            <w:pStyle w:val="NormBull"/>
          </w:pPr>
        </w:pPrChange>
      </w:pPr>
      <w:del w:id="989" w:author="Stephen Michell" w:date="2017-03-07T12:31:00Z">
        <w:r w:rsidRPr="00E9502E" w:rsidDel="000A0608">
          <w:delText xml:space="preserve"> Use </w:delText>
        </w:r>
        <w:r w:rsidRPr="00E9502E" w:rsidDel="000A0608">
          <w:rPr>
            <w:rFonts w:ascii="Courier New" w:hAnsi="Courier New" w:cs="Courier New"/>
          </w:rPr>
          <w:delText>stop</w:delText>
        </w:r>
        <w:r w:rsidRPr="00E9502E" w:rsidDel="000A0608">
          <w:delText xml:space="preserve"> or </w:delText>
        </w:r>
        <w:r w:rsidRPr="00E9502E" w:rsidDel="000A0608">
          <w:rPr>
            <w:rFonts w:ascii="Courier New" w:hAnsi="Courier New" w:cs="Courier New"/>
          </w:rPr>
          <w:delText>error</w:delText>
        </w:r>
        <w:r w:rsidRPr="00E9502E" w:rsidDel="000A0608">
          <w:delText xml:space="preserve"> </w:delText>
        </w:r>
        <w:r w:rsidRPr="00E9502E" w:rsidDel="000A0608">
          <w:rPr>
            <w:rFonts w:ascii="Courier New" w:hAnsi="Courier New" w:cs="Courier New"/>
          </w:rPr>
          <w:delText>stop</w:delText>
        </w:r>
        <w:r w:rsidRPr="00E9502E" w:rsidDel="000A0608">
          <w:delText xml:space="preserve"> as appropriate.</w:delText>
        </w:r>
      </w:del>
    </w:p>
    <w:p w14:paraId="3E82415C" w14:textId="03E36EF7" w:rsidR="004C770C" w:rsidRPr="00E9502E" w:rsidDel="000A0608" w:rsidRDefault="00726AF3">
      <w:pPr>
        <w:pStyle w:val="ListParagraph"/>
        <w:pPrChange w:id="990" w:author="Stephen Michell" w:date="2020-02-24T17:04:00Z">
          <w:pPr>
            <w:pStyle w:val="Heading2"/>
          </w:pPr>
        </w:pPrChange>
      </w:pPr>
      <w:bookmarkStart w:id="991" w:name="_Ref336413236"/>
      <w:bookmarkStart w:id="992" w:name="_Toc358896523"/>
      <w:moveFromRangeStart w:id="993" w:author="Stephen Michell" w:date="2017-03-07T12:29:00Z" w:name="move350509097"/>
      <w:moveFrom w:id="994" w:author="Stephen Michell" w:date="2017-03-07T12:29:00Z">
        <w:r w:rsidRPr="00E9502E" w:rsidDel="000A0608">
          <w:t>6</w:t>
        </w:r>
        <w:r w:rsidR="009E501C" w:rsidRPr="00E9502E" w:rsidDel="000A0608">
          <w:t>.</w:t>
        </w:r>
        <w:r w:rsidR="003427F7" w:rsidRPr="00E9502E" w:rsidDel="000A0608">
          <w:t>3</w:t>
        </w:r>
        <w:r w:rsidR="00015334" w:rsidRPr="00E9502E" w:rsidDel="000A0608">
          <w:t>8</w:t>
        </w:r>
        <w:r w:rsidR="00074057" w:rsidRPr="00E9502E" w:rsidDel="000A0608">
          <w:t xml:space="preserve"> </w:t>
        </w:r>
        <w:r w:rsidR="004C770C" w:rsidRPr="00E9502E" w:rsidDel="000A0608">
          <w:t>Type-breaking Reinterpretation of Data [AMV]</w:t>
        </w:r>
      </w:moveFrom>
      <w:bookmarkEnd w:id="991"/>
      <w:bookmarkEnd w:id="992"/>
    </w:p>
    <w:p w14:paraId="2612462F" w14:textId="17A7A302" w:rsidR="004C770C" w:rsidDel="000A0608" w:rsidRDefault="00726AF3" w:rsidP="004C770C">
      <w:pPr>
        <w:pStyle w:val="Heading3"/>
      </w:pPr>
      <w:moveFrom w:id="995" w:author="Stephen Michell" w:date="2017-03-07T12:29:00Z">
        <w:r w:rsidDel="000A0608">
          <w:t>6</w:t>
        </w:r>
        <w:r w:rsidR="009E501C" w:rsidDel="000A0608">
          <w:t>.</w:t>
        </w:r>
        <w:r w:rsidR="003427F7" w:rsidDel="000A0608">
          <w:t>3</w:t>
        </w:r>
        <w:r w:rsidR="00015334" w:rsidDel="000A0608">
          <w:t>8</w:t>
        </w:r>
        <w:r w:rsidR="004C770C" w:rsidDel="000A0608">
          <w:t>.1</w:t>
        </w:r>
        <w:r w:rsidR="00074057" w:rsidDel="000A0608">
          <w:t xml:space="preserve"> </w:t>
        </w:r>
        <w:r w:rsidR="004C770C" w:rsidDel="000A0608">
          <w:t>Applicability to language</w:t>
        </w:r>
      </w:moveFrom>
    </w:p>
    <w:p w14:paraId="7C5225D7" w14:textId="589AD454" w:rsidR="004C770C" w:rsidDel="000A0608" w:rsidRDefault="002811B2" w:rsidP="004C770C">
      <w:moveFrom w:id="996" w:author="Stephen Michell" w:date="2017-03-07T12:29:00Z">
        <w:r w:rsidDel="000A0608">
          <w:rPr>
            <w:rFonts w:eastAsia="Times New Roman"/>
          </w:rPr>
          <w:t>Storage association via common or equivalence statements, or via the transfer intrinsic procedure can cause a type-breaking reinterpretation of data. Type-breaking reinterpretation via common and equivalence is not standard-conforming.</w:t>
        </w:r>
      </w:moveFrom>
    </w:p>
    <w:p w14:paraId="768294ED" w14:textId="4EBECB3A" w:rsidR="004C770C" w:rsidDel="00E9502E" w:rsidRDefault="00726AF3" w:rsidP="004C770C">
      <w:pPr>
        <w:pStyle w:val="Heading3"/>
        <w:rPr>
          <w:del w:id="997" w:author="Stephen Michell" w:date="2020-02-24T17:07:00Z"/>
        </w:rPr>
      </w:pPr>
      <w:moveFrom w:id="998" w:author="Stephen Michell" w:date="2017-03-07T12:29:00Z">
        <w:del w:id="999" w:author="Stephen Michell" w:date="2020-02-24T17:07:00Z">
          <w:r w:rsidDel="00E9502E">
            <w:delText>6</w:delText>
          </w:r>
          <w:r w:rsidR="009E501C" w:rsidDel="00E9502E">
            <w:delText>.</w:delText>
          </w:r>
          <w:r w:rsidR="003427F7" w:rsidDel="00E9502E">
            <w:delText>3</w:delText>
          </w:r>
          <w:r w:rsidR="00015334" w:rsidDel="00E9502E">
            <w:delText>8</w:delText>
          </w:r>
          <w:r w:rsidR="004C770C" w:rsidDel="00E9502E">
            <w:delText>.2</w:delText>
          </w:r>
          <w:r w:rsidR="00074057" w:rsidDel="00E9502E">
            <w:delText xml:space="preserve"> </w:delText>
          </w:r>
          <w:r w:rsidR="004C770C" w:rsidDel="00E9502E">
            <w:delText>Guidance to language users</w:delText>
          </w:r>
        </w:del>
      </w:moveFrom>
    </w:p>
    <w:p w14:paraId="3D19F37C" w14:textId="4A4AB462" w:rsidR="002811B2" w:rsidRPr="002D21CE" w:rsidDel="00E9502E" w:rsidRDefault="002811B2" w:rsidP="002811B2">
      <w:pPr>
        <w:pStyle w:val="NormBull"/>
        <w:numPr>
          <w:ilvl w:val="0"/>
          <w:numId w:val="306"/>
        </w:numPr>
        <w:rPr>
          <w:del w:id="1000" w:author="Stephen Michell" w:date="2020-02-24T17:07:00Z"/>
        </w:rPr>
      </w:pPr>
      <w:moveFrom w:id="1001" w:author="Stephen Michell" w:date="2017-03-07T12:29:00Z">
        <w:del w:id="1002" w:author="Stephen Michell" w:date="2020-02-24T17:07:00Z">
          <w:r w:rsidRPr="002D21CE" w:rsidDel="00E9502E">
            <w:delText>Do not use common to share data. Use modules instead.</w:delText>
          </w:r>
        </w:del>
      </w:moveFrom>
    </w:p>
    <w:p w14:paraId="279EB30A" w14:textId="25F885D2" w:rsidR="002811B2" w:rsidRPr="002D21CE" w:rsidDel="00E9502E" w:rsidRDefault="002811B2" w:rsidP="002811B2">
      <w:pPr>
        <w:pStyle w:val="NormBull"/>
        <w:numPr>
          <w:ilvl w:val="0"/>
          <w:numId w:val="306"/>
        </w:numPr>
        <w:rPr>
          <w:del w:id="1003" w:author="Stephen Michell" w:date="2020-02-24T17:07:00Z"/>
          <w:spacing w:val="6"/>
        </w:rPr>
      </w:pPr>
      <w:moveFrom w:id="1004" w:author="Stephen Michell" w:date="2017-03-07T12:29:00Z">
        <w:del w:id="1005" w:author="Stephen Michell" w:date="2020-02-24T17:07:00Z">
          <w:r w:rsidRPr="002D21CE" w:rsidDel="00E9502E">
            <w:rPr>
              <w:spacing w:val="6"/>
            </w:rPr>
            <w:delText>Do not use equivalence to save storage space. Use allocatable data instead.</w:delText>
          </w:r>
        </w:del>
      </w:moveFrom>
    </w:p>
    <w:p w14:paraId="48FEB21F" w14:textId="133E9F73" w:rsidR="002811B2" w:rsidDel="00E9502E" w:rsidRDefault="002811B2" w:rsidP="00F35EB9">
      <w:pPr>
        <w:pStyle w:val="NormBull"/>
        <w:rPr>
          <w:del w:id="1006" w:author="Stephen Michell" w:date="2020-02-24T17:07:00Z"/>
        </w:rPr>
      </w:pPr>
      <w:moveFrom w:id="1007" w:author="Stephen Michell" w:date="2017-03-07T12:29:00Z">
        <w:del w:id="1008" w:author="Stephen Michell" w:date="2020-02-24T17:07:00Z">
          <w:r w:rsidRPr="002D21CE" w:rsidDel="00E9502E">
            <w:delText>Avoid use of the transfer intrinsic unless its use is unavoidable, and then document the use carefully.</w:delText>
          </w:r>
        </w:del>
      </w:moveFrom>
    </w:p>
    <w:p w14:paraId="132D36EC" w14:textId="4A7E8662" w:rsidR="004C770C" w:rsidRDefault="002811B2">
      <w:pPr>
        <w:pStyle w:val="NormBull"/>
        <w:numPr>
          <w:ilvl w:val="0"/>
          <w:numId w:val="0"/>
        </w:numPr>
        <w:ind w:left="720"/>
        <w:pPrChange w:id="1009" w:author="Stephen Michell" w:date="2020-02-24T17:07:00Z">
          <w:pPr>
            <w:pStyle w:val="NormBull"/>
          </w:pPr>
        </w:pPrChange>
      </w:pPr>
      <w:moveFrom w:id="1010" w:author="Stephen Michell" w:date="2017-03-07T12:29:00Z">
        <w:r w:rsidRPr="002D21CE" w:rsidDel="000A0608">
          <w:t>Use compiler options where available to detect violation of the rules for common and equivalence.</w:t>
        </w:r>
      </w:moveFrom>
      <w:moveFromRangeEnd w:id="993"/>
    </w:p>
    <w:p w14:paraId="48A0C829" w14:textId="64CC777D" w:rsidR="004C770C" w:rsidRDefault="00726AF3" w:rsidP="004C770C">
      <w:pPr>
        <w:pStyle w:val="Heading2"/>
      </w:pPr>
      <w:bookmarkStart w:id="1011" w:name="_Ref336414390"/>
      <w:bookmarkStart w:id="1012" w:name="_Toc358896524"/>
      <w:r>
        <w:t>6</w:t>
      </w:r>
      <w:r w:rsidR="009E501C">
        <w:t>.</w:t>
      </w:r>
      <w:ins w:id="1013" w:author="Stephen Michell" w:date="2016-03-07T11:37:00Z">
        <w:r w:rsidR="000A0608">
          <w:t>39</w:t>
        </w:r>
      </w:ins>
      <w:del w:id="1014" w:author="Stephen Michell" w:date="2016-03-07T11:37:00Z">
        <w:r w:rsidR="00015334" w:rsidDel="00EF2933">
          <w:delText>39</w:delText>
        </w:r>
      </w:del>
      <w:r w:rsidR="00074057">
        <w:t xml:space="preserve"> </w:t>
      </w:r>
      <w:r w:rsidR="004C770C">
        <w:t>Memory Leak</w:t>
      </w:r>
      <w:ins w:id="1015" w:author="Stephen Michell" w:date="2016-03-07T11:38:00Z">
        <w:r w:rsidR="00EF2933">
          <w:t>s and Heap Fragmentation</w:t>
        </w:r>
      </w:ins>
      <w:r w:rsidR="004C770C">
        <w:t xml:space="preserve"> [XYL]</w:t>
      </w:r>
      <w:bookmarkEnd w:id="1011"/>
      <w:bookmarkEnd w:id="1012"/>
    </w:p>
    <w:p w14:paraId="5B2BB139" w14:textId="094DFF31" w:rsidR="004C770C" w:rsidRDefault="00726AF3" w:rsidP="004C770C">
      <w:pPr>
        <w:pStyle w:val="Heading3"/>
      </w:pPr>
      <w:r>
        <w:t>6</w:t>
      </w:r>
      <w:r w:rsidR="009E501C">
        <w:t>.</w:t>
      </w:r>
      <w:ins w:id="1016" w:author="Stephen Michell" w:date="2016-03-07T11:37:00Z">
        <w:r w:rsidR="000A0608">
          <w:t>39</w:t>
        </w:r>
      </w:ins>
      <w:del w:id="1017" w:author="Stephen Michell" w:date="2016-03-07T11:37:00Z">
        <w:r w:rsidR="00015334" w:rsidDel="00EF2933">
          <w:delText>39</w:delText>
        </w:r>
      </w:del>
      <w:r w:rsidR="004C770C">
        <w:t>.1</w:t>
      </w:r>
      <w:r w:rsidR="00074057">
        <w:t xml:space="preserve"> </w:t>
      </w:r>
      <w:r w:rsidR="004C770C">
        <w:t>Applicability to language</w:t>
      </w:r>
    </w:p>
    <w:p w14:paraId="40F6B509" w14:textId="40069E4D" w:rsidR="00C07504" w:rsidRDefault="00C07504" w:rsidP="004C770C">
      <w:pPr>
        <w:rPr>
          <w:ins w:id="1018" w:author="Stephen Michell" w:date="2020-02-23T16:25:00Z"/>
          <w:rFonts w:eastAsia="Times New Roman"/>
        </w:rPr>
      </w:pPr>
      <w:ins w:id="1019" w:author="Stephen Michell" w:date="2020-02-23T16:25:00Z">
        <w:r>
          <w:rPr>
            <w:rFonts w:eastAsia="Times New Roman"/>
          </w:rPr>
          <w:t>The vulnerability specified in ISO/IEC 24772-1:2019 clause 6.39 applies to Fortran as describe</w:t>
        </w:r>
      </w:ins>
      <w:ins w:id="1020" w:author="Stephen Michell" w:date="2020-02-23T16:26:00Z">
        <w:r>
          <w:rPr>
            <w:rFonts w:eastAsia="Times New Roman"/>
          </w:rPr>
          <w:t>d below.</w:t>
        </w:r>
      </w:ins>
      <w:ins w:id="1021" w:author="Stephen Michell" w:date="2020-02-23T16:25:00Z">
        <w:r>
          <w:rPr>
            <w:rFonts w:eastAsia="Times New Roman"/>
          </w:rPr>
          <w:t xml:space="preserve"> </w:t>
        </w:r>
      </w:ins>
    </w:p>
    <w:p w14:paraId="05F92B2E" w14:textId="4EC4AA72" w:rsidR="004C770C" w:rsidRDefault="002811B2" w:rsidP="004C770C">
      <w:r>
        <w:rPr>
          <w:rFonts w:eastAsia="Times New Roman"/>
        </w:rPr>
        <w:t xml:space="preserve">The misuse of pointers in Fortran can cause a memory leak. However, the intended functionality is often available with </w:t>
      </w:r>
      <w:proofErr w:type="spellStart"/>
      <w:r>
        <w:rPr>
          <w:rFonts w:eastAsia="Times New Roman"/>
        </w:rPr>
        <w:t>allocatables</w:t>
      </w:r>
      <w:proofErr w:type="spellEnd"/>
      <w:r>
        <w:rPr>
          <w:rFonts w:eastAsia="Times New Roman"/>
        </w:rPr>
        <w:t xml:space="preserve">, which </w:t>
      </w:r>
      <w:commentRangeStart w:id="1022"/>
      <w:r>
        <w:rPr>
          <w:rFonts w:eastAsia="Times New Roman"/>
        </w:rPr>
        <w:t>do</w:t>
      </w:r>
      <w:commentRangeEnd w:id="1022"/>
      <w:r w:rsidR="00281B88">
        <w:rPr>
          <w:rStyle w:val="CommentReference"/>
        </w:rPr>
        <w:commentReference w:id="1022"/>
      </w:r>
      <w:r>
        <w:rPr>
          <w:rFonts w:eastAsia="Times New Roman"/>
        </w:rPr>
        <w:t xml:space="preserve"> not suffer from this vulnerability.</w:t>
      </w:r>
    </w:p>
    <w:p w14:paraId="42FA39A9" w14:textId="0D45A534" w:rsidR="004C770C" w:rsidRDefault="00726AF3" w:rsidP="004C770C">
      <w:pPr>
        <w:pStyle w:val="Heading3"/>
      </w:pPr>
      <w:r>
        <w:t>6</w:t>
      </w:r>
      <w:r w:rsidR="009E501C">
        <w:t>.</w:t>
      </w:r>
      <w:ins w:id="1023" w:author="Stephen Michell" w:date="2016-03-07T11:37:00Z">
        <w:r w:rsidR="000A0608">
          <w:t>39</w:t>
        </w:r>
      </w:ins>
      <w:del w:id="1024" w:author="Stephen Michell" w:date="2016-03-07T11:37:00Z">
        <w:r w:rsidR="00015334" w:rsidDel="00EF2933">
          <w:delText>39</w:delText>
        </w:r>
      </w:del>
      <w:r w:rsidR="004C770C">
        <w:t>.2</w:t>
      </w:r>
      <w:r w:rsidR="00074057">
        <w:t xml:space="preserve"> </w:t>
      </w:r>
      <w:r w:rsidR="004C770C">
        <w:t>Guidance to language users</w:t>
      </w:r>
    </w:p>
    <w:p w14:paraId="10B61F5E" w14:textId="58F3BF8C" w:rsidR="00745621" w:rsidRDefault="00745621">
      <w:pPr>
        <w:pStyle w:val="ListParagraph"/>
        <w:numPr>
          <w:ilvl w:val="0"/>
          <w:numId w:val="591"/>
        </w:numPr>
        <w:rPr>
          <w:ins w:id="1025" w:author="Stephen Michell" w:date="2020-02-23T17:36:00Z"/>
        </w:rPr>
        <w:pPrChange w:id="1026" w:author="Stephen Michell" w:date="2020-02-23T17:37:00Z">
          <w:pPr>
            <w:pStyle w:val="NormBull"/>
            <w:numPr>
              <w:numId w:val="591"/>
            </w:numPr>
          </w:pPr>
        </w:pPrChange>
      </w:pPr>
      <w:ins w:id="1027" w:author="Stephen Michell" w:date="2020-02-23T17:36:00Z">
        <w:r>
          <w:t xml:space="preserve">Follow the </w:t>
        </w:r>
        <w:r w:rsidRPr="00745621">
          <w:rPr>
            <w:rFonts w:eastAsia="Times New Roman"/>
            <w:color w:val="000000"/>
            <w:sz w:val="24"/>
            <w:rPrChange w:id="1028" w:author="Stephen Michell" w:date="2020-02-23T17:37:00Z">
              <w:rPr/>
            </w:rPrChange>
          </w:rPr>
          <w:t>guidance</w:t>
        </w:r>
        <w:r>
          <w:t xml:space="preserve"> of ISO/IEC 24772-1:2019 clause 6.20.5.</w:t>
        </w:r>
      </w:ins>
    </w:p>
    <w:p w14:paraId="48B4F415" w14:textId="77777777" w:rsidR="009340B9" w:rsidRDefault="002811B2" w:rsidP="00F35EB9">
      <w:pPr>
        <w:pStyle w:val="ListParagraph"/>
        <w:numPr>
          <w:ilvl w:val="0"/>
          <w:numId w:val="591"/>
        </w:numPr>
        <w:rPr>
          <w:rFonts w:eastAsia="Times New Roman"/>
          <w:color w:val="000000"/>
          <w:sz w:val="24"/>
        </w:rPr>
      </w:pPr>
      <w:r w:rsidRPr="00F35EB9">
        <w:rPr>
          <w:rFonts w:eastAsia="Times New Roman"/>
          <w:color w:val="000000"/>
          <w:sz w:val="24"/>
        </w:rPr>
        <w:t xml:space="preserve">Use </w:t>
      </w:r>
      <w:r w:rsidRPr="00F35EB9">
        <w:rPr>
          <w:rFonts w:eastAsia="Times New Roman"/>
          <w:color w:val="000000"/>
          <w:sz w:val="24"/>
          <w:szCs w:val="24"/>
        </w:rPr>
        <w:t>allocatable</w:t>
      </w:r>
      <w:r w:rsidRPr="00F35EB9">
        <w:rPr>
          <w:rFonts w:eastAsia="Times New Roman"/>
          <w:color w:val="000000"/>
          <w:sz w:val="25"/>
        </w:rPr>
        <w:t xml:space="preserve"> </w:t>
      </w:r>
      <w:r w:rsidRPr="00F35EB9">
        <w:rPr>
          <w:rFonts w:eastAsia="Times New Roman"/>
          <w:color w:val="000000"/>
          <w:sz w:val="24"/>
        </w:rPr>
        <w:t xml:space="preserve">data items rather than </w:t>
      </w:r>
      <w:r w:rsidRPr="00F35EB9">
        <w:rPr>
          <w:rFonts w:eastAsia="Times New Roman"/>
          <w:color w:val="000000"/>
          <w:sz w:val="25"/>
        </w:rPr>
        <w:t xml:space="preserve">pointer </w:t>
      </w:r>
      <w:r w:rsidRPr="00F35EB9">
        <w:rPr>
          <w:rFonts w:eastAsia="Times New Roman"/>
          <w:color w:val="000000"/>
          <w:sz w:val="24"/>
        </w:rPr>
        <w:t>data items whenever possible.</w:t>
      </w:r>
    </w:p>
    <w:p w14:paraId="2C160517" w14:textId="77777777" w:rsidR="009340B9" w:rsidRDefault="002811B2" w:rsidP="00F35EB9">
      <w:pPr>
        <w:pStyle w:val="ListParagraph"/>
        <w:numPr>
          <w:ilvl w:val="0"/>
          <w:numId w:val="591"/>
        </w:numPr>
        <w:rPr>
          <w:rFonts w:eastAsia="Times New Roman"/>
          <w:color w:val="000000"/>
          <w:spacing w:val="6"/>
          <w:sz w:val="24"/>
        </w:rPr>
      </w:pPr>
      <w:r w:rsidRPr="00F35EB9">
        <w:rPr>
          <w:rFonts w:eastAsia="Times New Roman"/>
          <w:color w:val="000000"/>
          <w:sz w:val="24"/>
        </w:rPr>
        <w:t xml:space="preserve">Use </w:t>
      </w:r>
      <w:r w:rsidRPr="00F35EB9">
        <w:rPr>
          <w:rFonts w:eastAsia="Times New Roman"/>
          <w:color w:val="000000"/>
          <w:sz w:val="25"/>
        </w:rPr>
        <w:t xml:space="preserve">final </w:t>
      </w:r>
      <w:r w:rsidRPr="00F35EB9">
        <w:rPr>
          <w:rFonts w:eastAsia="Times New Roman"/>
          <w:color w:val="000000"/>
          <w:sz w:val="24"/>
        </w:rPr>
        <w:t>routines to free memory resources allocated to a data item of derived type.</w:t>
      </w:r>
      <w:r w:rsidR="009340B9" w:rsidRPr="00F35EB9">
        <w:rPr>
          <w:rFonts w:eastAsia="Times New Roman"/>
          <w:color w:val="000000"/>
          <w:spacing w:val="6"/>
          <w:sz w:val="24"/>
        </w:rPr>
        <w:t xml:space="preserve"> </w:t>
      </w:r>
    </w:p>
    <w:p w14:paraId="62F3B823" w14:textId="19BC5A73" w:rsidR="009340B9" w:rsidRDefault="009340B9" w:rsidP="00F35EB9">
      <w:pPr>
        <w:pStyle w:val="ListParagraph"/>
        <w:numPr>
          <w:ilvl w:val="0"/>
          <w:numId w:val="591"/>
        </w:numPr>
        <w:rPr>
          <w:rFonts w:eastAsia="Times New Roman"/>
          <w:color w:val="000000"/>
          <w:spacing w:val="6"/>
          <w:sz w:val="24"/>
        </w:rPr>
      </w:pPr>
      <w:r>
        <w:rPr>
          <w:rFonts w:eastAsia="Times New Roman"/>
          <w:color w:val="000000"/>
          <w:spacing w:val="6"/>
          <w:sz w:val="24"/>
        </w:rPr>
        <w:t>U</w:t>
      </w:r>
      <w:r w:rsidRPr="00D459A8">
        <w:rPr>
          <w:rFonts w:eastAsia="Times New Roman"/>
          <w:color w:val="000000"/>
          <w:spacing w:val="6"/>
          <w:sz w:val="24"/>
        </w:rPr>
        <w:t xml:space="preserve">se a </w:t>
      </w:r>
      <w:r w:rsidRPr="00D459A8">
        <w:rPr>
          <w:rFonts w:eastAsia="Times New Roman"/>
          <w:color w:val="000000"/>
          <w:sz w:val="25"/>
        </w:rPr>
        <w:t>tool</w:t>
      </w:r>
      <w:r w:rsidRPr="00D459A8">
        <w:rPr>
          <w:rFonts w:eastAsia="Times New Roman"/>
          <w:color w:val="000000"/>
          <w:spacing w:val="6"/>
          <w:sz w:val="24"/>
        </w:rPr>
        <w:t xml:space="preserve"> during testing to detect memory leaks.</w:t>
      </w:r>
    </w:p>
    <w:p w14:paraId="538B7023" w14:textId="6A71E34B" w:rsidR="004C770C" w:rsidRDefault="00726AF3" w:rsidP="004C770C">
      <w:pPr>
        <w:pStyle w:val="Heading2"/>
      </w:pPr>
      <w:bookmarkStart w:id="1029" w:name="_Toc358896525"/>
      <w:r>
        <w:t>6</w:t>
      </w:r>
      <w:r w:rsidR="009E501C">
        <w:t>.</w:t>
      </w:r>
      <w:r w:rsidR="004C770C">
        <w:t>4</w:t>
      </w:r>
      <w:ins w:id="1030" w:author="Stephen Michell" w:date="2016-03-07T11:38:00Z">
        <w:r w:rsidR="000A0608">
          <w:t>0</w:t>
        </w:r>
      </w:ins>
      <w:del w:id="1031" w:author="Stephen Michell" w:date="2016-03-07T11:38:00Z">
        <w:r w:rsidR="00015334" w:rsidDel="00EF2933">
          <w:delText>0</w:delText>
        </w:r>
      </w:del>
      <w:r w:rsidR="00074057">
        <w:t xml:space="preserve"> </w:t>
      </w:r>
      <w:r w:rsidR="004C770C" w:rsidRPr="006065E7">
        <w:t>Templates and Generics [SYM]</w:t>
      </w:r>
      <w:bookmarkEnd w:id="1029"/>
    </w:p>
    <w:p w14:paraId="07D01F03" w14:textId="08241CF1" w:rsidR="004C770C" w:rsidRDefault="009340B9" w:rsidP="004C770C">
      <w:del w:id="1032" w:author="Stephen Michell" w:date="2022-02-28T09:52:00Z">
        <w:r w:rsidDel="001B3432">
          <w:rPr>
            <w:rFonts w:eastAsia="Times New Roman"/>
          </w:rPr>
          <w:delText xml:space="preserve">Fortran does not support templates or generics, so </w:delText>
        </w:r>
      </w:del>
      <w:del w:id="1033" w:author="Stephen Michell" w:date="2020-02-23T16:26:00Z">
        <w:r>
          <w:rPr>
            <w:rFonts w:eastAsia="Times New Roman"/>
          </w:rPr>
          <w:delText xml:space="preserve">this </w:delText>
        </w:r>
      </w:del>
      <w:proofErr w:type="gramStart"/>
      <w:ins w:id="1034" w:author="Stephen Michell" w:date="2022-02-28T09:52:00Z">
        <w:r w:rsidR="001B3432">
          <w:rPr>
            <w:rFonts w:eastAsia="Times New Roman"/>
          </w:rPr>
          <w:t>T</w:t>
        </w:r>
      </w:ins>
      <w:ins w:id="1035" w:author="Stephen Michell" w:date="2020-02-23T16:26:00Z">
        <w:r w:rsidR="00C07504">
          <w:rPr>
            <w:rFonts w:eastAsia="Times New Roman"/>
          </w:rPr>
          <w:t xml:space="preserve">he  </w:t>
        </w:r>
      </w:ins>
      <w:r>
        <w:rPr>
          <w:rFonts w:eastAsia="Times New Roman"/>
        </w:rPr>
        <w:t>vulnerability</w:t>
      </w:r>
      <w:proofErr w:type="gramEnd"/>
      <w:ins w:id="1036" w:author="Stephen Michell" w:date="2020-02-23T16:26:00Z">
        <w:r>
          <w:rPr>
            <w:rFonts w:eastAsia="Times New Roman"/>
          </w:rPr>
          <w:t xml:space="preserve"> </w:t>
        </w:r>
      </w:ins>
      <w:ins w:id="1037" w:author="Stephen Michell" w:date="2020-02-23T17:37:00Z">
        <w:r w:rsidR="00745621">
          <w:rPr>
            <w:rFonts w:eastAsia="Times New Roman"/>
          </w:rPr>
          <w:t>s</w:t>
        </w:r>
      </w:ins>
      <w:ins w:id="1038" w:author="Stephen Michell" w:date="2020-02-23T16:26:00Z">
        <w:r w:rsidR="00C07504">
          <w:rPr>
            <w:rFonts w:eastAsia="Times New Roman"/>
          </w:rPr>
          <w:t>pecified in ISO/IEC 24772-1:2019 clause 6</w:t>
        </w:r>
      </w:ins>
      <w:ins w:id="1039" w:author="Stephen Michell" w:date="2020-02-23T16:27:00Z">
        <w:r w:rsidR="00C07504">
          <w:rPr>
            <w:rFonts w:eastAsia="Times New Roman"/>
          </w:rPr>
          <w:t>.40</w:t>
        </w:r>
      </w:ins>
      <w:ins w:id="1040" w:author="Stephen Michell" w:date="2020-02-23T16:26:00Z">
        <w:r w:rsidR="00C07504">
          <w:rPr>
            <w:rFonts w:eastAsia="Times New Roman"/>
          </w:rPr>
          <w:t xml:space="preserve"> does not apply to Fortran</w:t>
        </w:r>
      </w:ins>
      <w:del w:id="1041" w:author="Stephen Michell" w:date="2020-02-23T16:27:00Z">
        <w:r w:rsidDel="00C07504">
          <w:rPr>
            <w:rFonts w:eastAsia="Times New Roman"/>
          </w:rPr>
          <w:delText xml:space="preserve"> </w:delText>
        </w:r>
        <w:r>
          <w:rPr>
            <w:rFonts w:eastAsia="Times New Roman"/>
          </w:rPr>
          <w:delText>does not apply</w:delText>
        </w:r>
      </w:del>
      <w:ins w:id="1042" w:author="Stephen Michell" w:date="2022-02-28T09:52:00Z">
        <w:r w:rsidR="001B3432">
          <w:rPr>
            <w:rFonts w:eastAsia="Times New Roman"/>
          </w:rPr>
          <w:t xml:space="preserve"> since </w:t>
        </w:r>
        <w:r w:rsidR="001B3432">
          <w:rPr>
            <w:rFonts w:eastAsia="Times New Roman"/>
          </w:rPr>
          <w:t xml:space="preserve">Fortran does not </w:t>
        </w:r>
      </w:ins>
      <w:ins w:id="1043" w:author="Stephen Michell" w:date="2022-02-28T12:01:00Z">
        <w:r w:rsidR="00C73D6A">
          <w:rPr>
            <w:rFonts w:eastAsia="Times New Roman"/>
          </w:rPr>
          <w:t>support</w:t>
        </w:r>
      </w:ins>
      <w:ins w:id="1044" w:author="Stephen Michell" w:date="2022-02-28T09:52:00Z">
        <w:r w:rsidR="001B3432">
          <w:rPr>
            <w:rFonts w:eastAsia="Times New Roman"/>
          </w:rPr>
          <w:t xml:space="preserve"> templates or generics</w:t>
        </w:r>
        <w:r w:rsidR="001B3432">
          <w:rPr>
            <w:rFonts w:eastAsia="Times New Roman"/>
          </w:rPr>
          <w:t>.</w:t>
        </w:r>
      </w:ins>
      <w:del w:id="1045" w:author="Stephen Michell" w:date="2022-02-28T09:52:00Z">
        <w:r w:rsidDel="001B3432">
          <w:rPr>
            <w:rFonts w:eastAsia="Times New Roman"/>
          </w:rPr>
          <w:delText>.</w:delText>
        </w:r>
      </w:del>
    </w:p>
    <w:p w14:paraId="5642704F" w14:textId="5693AC44" w:rsidR="004C770C" w:rsidRDefault="00726AF3" w:rsidP="004C770C">
      <w:pPr>
        <w:pStyle w:val="Heading2"/>
      </w:pPr>
      <w:bookmarkStart w:id="1046" w:name="_Ref336414406"/>
      <w:bookmarkStart w:id="1047" w:name="_Toc358896526"/>
      <w:r>
        <w:t>6</w:t>
      </w:r>
      <w:r w:rsidR="009E501C">
        <w:t>.</w:t>
      </w:r>
      <w:r w:rsidR="004C770C">
        <w:t>4</w:t>
      </w:r>
      <w:ins w:id="1048" w:author="Stephen Michell" w:date="2016-03-07T11:38:00Z">
        <w:r w:rsidR="000A0608">
          <w:t>1</w:t>
        </w:r>
      </w:ins>
      <w:del w:id="1049" w:author="Stephen Michell" w:date="2016-03-07T11:38:00Z">
        <w:r w:rsidR="00015334" w:rsidDel="00547563">
          <w:delText>1</w:delText>
        </w:r>
      </w:del>
      <w:r w:rsidR="00074057">
        <w:t xml:space="preserve"> </w:t>
      </w:r>
      <w:r w:rsidR="004C770C">
        <w:t>Inheritance [RIP]</w:t>
      </w:r>
      <w:bookmarkEnd w:id="1046"/>
      <w:bookmarkEnd w:id="1047"/>
    </w:p>
    <w:p w14:paraId="4DDB65B5" w14:textId="35CCE76C" w:rsidR="004C770C" w:rsidRDefault="00726AF3" w:rsidP="004C770C">
      <w:pPr>
        <w:pStyle w:val="Heading3"/>
      </w:pPr>
      <w:r>
        <w:t>6</w:t>
      </w:r>
      <w:r w:rsidR="009E501C">
        <w:t>.</w:t>
      </w:r>
      <w:r w:rsidR="004C770C">
        <w:t>4</w:t>
      </w:r>
      <w:ins w:id="1050" w:author="Stephen Michell" w:date="2016-03-07T11:38:00Z">
        <w:r w:rsidR="000A0608">
          <w:t>1</w:t>
        </w:r>
      </w:ins>
      <w:del w:id="1051" w:author="Stephen Michell" w:date="2016-03-07T11:38:00Z">
        <w:r w:rsidR="0070286D" w:rsidDel="00547563">
          <w:delText>1</w:delText>
        </w:r>
      </w:del>
      <w:r w:rsidR="004C770C">
        <w:t>.1</w:t>
      </w:r>
      <w:r w:rsidR="00074057">
        <w:t xml:space="preserve"> </w:t>
      </w:r>
      <w:r w:rsidR="004C770C">
        <w:t xml:space="preserve">Applicability to language </w:t>
      </w:r>
    </w:p>
    <w:p w14:paraId="39CDEEE1" w14:textId="2B10E162" w:rsidR="00E9502E" w:rsidRPr="00C73D6A" w:rsidDel="00C73D6A" w:rsidRDefault="00C73D6A" w:rsidP="009340B9">
      <w:pPr>
        <w:rPr>
          <w:del w:id="1052" w:author="Stephen Michell" w:date="2022-02-28T12:01:00Z"/>
          <w:rFonts w:ascii="Calibri" w:eastAsia="Times New Roman" w:hAnsi="Calibri" w:cs="Times New Roman"/>
          <w:rPrChange w:id="1053" w:author="Stephen Michell" w:date="2022-02-28T12:01:00Z">
            <w:rPr>
              <w:del w:id="1054" w:author="Stephen Michell" w:date="2022-02-28T12:01:00Z"/>
              <w:rFonts w:eastAsia="Times New Roman"/>
            </w:rPr>
          </w:rPrChange>
        </w:rPr>
      </w:pPr>
      <w:ins w:id="1055" w:author="Stephen Michell" w:date="2022-02-28T12:01:00Z">
        <w:r w:rsidRPr="003A13EA">
          <w:rPr>
            <w:rFonts w:ascii="Calibri" w:eastAsia="Times New Roman" w:hAnsi="Calibri" w:cs="Times New Roman"/>
          </w:rPr>
          <w:t>The vulnerability specified in ISO/IEC TR 24772-1:2019 clause 6.41 applies to Fortran since Fortran supports inheritance</w:t>
        </w:r>
        <w:r>
          <w:rPr>
            <w:rFonts w:ascii="Calibri" w:eastAsia="Times New Roman" w:hAnsi="Calibri" w:cs="Times New Roman"/>
          </w:rPr>
          <w:t xml:space="preserve"> and redefinition of type-bound subprograms. </w:t>
        </w:r>
        <w:r w:rsidRPr="003A13EA">
          <w:rPr>
            <w:rFonts w:ascii="Calibri" w:eastAsia="Times New Roman" w:hAnsi="Calibri" w:cs="Times New Roman"/>
          </w:rPr>
          <w:t>Fortran supports single inheritance only, so the complexities associated with multiple inheritance do not apply.</w:t>
        </w:r>
        <w:r>
          <w:rPr>
            <w:rFonts w:ascii="Calibri" w:eastAsia="Times New Roman" w:hAnsi="Calibri" w:cs="Times New Roman"/>
          </w:rPr>
          <w:t xml:space="preserve"> The problem of accidental redefinition is partially mitigated by the </w:t>
        </w:r>
        <w:r w:rsidRPr="003A13EA">
          <w:rPr>
            <w:rFonts w:ascii="Courier New" w:eastAsia="Times New Roman" w:hAnsi="Courier New" w:cs="Courier New"/>
            <w:lang w:val="en-GB"/>
          </w:rPr>
          <w:t>non overridable</w:t>
        </w:r>
        <w:r>
          <w:rPr>
            <w:rFonts w:ascii="Courier New" w:eastAsia="Times New Roman" w:hAnsi="Courier New" w:cs="Courier New"/>
            <w:lang w:val="en-GB"/>
          </w:rPr>
          <w:t xml:space="preserve"> </w:t>
        </w:r>
        <w:r w:rsidRPr="003A13EA">
          <w:rPr>
            <w:rFonts w:ascii="Calibri" w:eastAsia="Times New Roman" w:hAnsi="Calibri" w:cs="Times New Roman"/>
          </w:rPr>
          <w:t>attribute which prevents overriding by all subclasses.</w:t>
        </w:r>
        <w:r>
          <w:rPr>
            <w:rFonts w:ascii="Calibri" w:eastAsia="Times New Roman" w:hAnsi="Calibri" w:cs="Times New Roman"/>
          </w:rPr>
          <w:t xml:space="preserve"> There is no </w:t>
        </w:r>
        <w:r>
          <w:rPr>
            <w:rFonts w:ascii="Calibri" w:eastAsia="Times New Roman" w:hAnsi="Calibri" w:cs="Times New Roman"/>
          </w:rPr>
          <w:lastRenderedPageBreak/>
          <w:t xml:space="preserve">mechanism to restrict a type-bound subprogram to be a redefinition or a new subprogram, respectively. Hence the vulnerabilities of accidental redefinition and non-redefinition apply. </w:t>
        </w:r>
      </w:ins>
      <w:del w:id="1056" w:author="Stephen Michell" w:date="2020-02-24T17:21:00Z">
        <w:r w:rsidR="009340B9" w:rsidDel="00E9502E">
          <w:rPr>
            <w:rFonts w:eastAsia="Times New Roman"/>
          </w:rPr>
          <w:delText>Fortran supports inheritance</w:delText>
        </w:r>
      </w:del>
      <w:del w:id="1057" w:author="Stephen Michell" w:date="2020-02-23T16:27:00Z">
        <w:r w:rsidR="009340B9">
          <w:rPr>
            <w:rFonts w:eastAsia="Times New Roman"/>
          </w:rPr>
          <w:delText xml:space="preserve"> so this vulnerability applies.</w:delText>
        </w:r>
      </w:del>
    </w:p>
    <w:p w14:paraId="5F49C5AE" w14:textId="6C46D88C" w:rsidR="004C770C" w:rsidRDefault="009340B9" w:rsidP="004C770C">
      <w:del w:id="1058" w:author="Stephen Michell" w:date="2020-02-24T17:24:00Z">
        <w:r w:rsidDel="00E9502E">
          <w:rPr>
            <w:rFonts w:eastAsia="Times New Roman"/>
          </w:rPr>
          <w:delText>Fortran supports single inheritance only, so the complexities associated with multiple inheritance do not apply.</w:delText>
        </w:r>
      </w:del>
    </w:p>
    <w:p w14:paraId="2C318C70" w14:textId="2055DA79" w:rsidR="004C770C" w:rsidRDefault="00726AF3" w:rsidP="004C770C">
      <w:pPr>
        <w:pStyle w:val="Heading3"/>
      </w:pPr>
      <w:r>
        <w:t>6</w:t>
      </w:r>
      <w:r w:rsidR="009E501C">
        <w:t>.</w:t>
      </w:r>
      <w:r w:rsidR="004C770C">
        <w:t>4</w:t>
      </w:r>
      <w:ins w:id="1059" w:author="Stephen Michell" w:date="2016-03-07T11:38:00Z">
        <w:r w:rsidR="000A0608">
          <w:t>1</w:t>
        </w:r>
      </w:ins>
      <w:del w:id="1060" w:author="Stephen Michell" w:date="2016-03-07T11:38:00Z">
        <w:r w:rsidR="0070286D" w:rsidDel="00547563">
          <w:delText>1</w:delText>
        </w:r>
      </w:del>
      <w:r w:rsidR="004C770C">
        <w:t>.2</w:t>
      </w:r>
      <w:r w:rsidR="00074057">
        <w:t xml:space="preserve"> </w:t>
      </w:r>
      <w:r w:rsidR="004C770C">
        <w:t xml:space="preserve">Guidance to language users </w:t>
      </w:r>
    </w:p>
    <w:p w14:paraId="0910C837" w14:textId="6B7B7FF5" w:rsidR="00A00406" w:rsidRPr="003A13EA" w:rsidRDefault="00A00406" w:rsidP="00A00406">
      <w:pPr>
        <w:pStyle w:val="NormBull"/>
        <w:rPr>
          <w:ins w:id="1061" w:author="Stephen Michell" w:date="2020-02-26T00:48:00Z"/>
        </w:rPr>
      </w:pPr>
      <w:commentRangeStart w:id="1062"/>
      <w:ins w:id="1063" w:author="Stephen Michell" w:date="2020-02-26T00:48:00Z">
        <w:r w:rsidRPr="003A13EA">
          <w:t xml:space="preserve">Follow the guidance of ISO/IEC </w:t>
        </w:r>
        <w:r>
          <w:t>24772-1:2019 clause 6.41.5.</w:t>
        </w:r>
      </w:ins>
    </w:p>
    <w:p w14:paraId="63DDA72B" w14:textId="77777777" w:rsidR="00A00406" w:rsidRPr="003A13EA" w:rsidRDefault="00A00406" w:rsidP="00A00406">
      <w:pPr>
        <w:pStyle w:val="NormBull"/>
        <w:rPr>
          <w:ins w:id="1064" w:author="Stephen Michell" w:date="2020-02-26T00:48:00Z"/>
        </w:rPr>
      </w:pPr>
      <w:ins w:id="1065" w:author="Stephen Michell" w:date="2020-02-26T00:48:00Z">
        <w:r w:rsidRPr="003A13EA">
          <w:t xml:space="preserve">Declare a type-bound procedure to be </w:t>
        </w:r>
        <w:proofErr w:type="spellStart"/>
        <w:r w:rsidRPr="003A13EA">
          <w:rPr>
            <w:rFonts w:ascii="Courier New" w:hAnsi="Courier New" w:cs="Courier New"/>
          </w:rPr>
          <w:t>non overridable</w:t>
        </w:r>
        <w:proofErr w:type="spellEnd"/>
        <w:r w:rsidRPr="003A13EA">
          <w:rPr>
            <w:sz w:val="25"/>
          </w:rPr>
          <w:t xml:space="preserve"> </w:t>
        </w:r>
        <w:r w:rsidRPr="003A13EA">
          <w:t>when neces</w:t>
        </w:r>
        <w:r w:rsidRPr="003A13EA">
          <w:softHyphen/>
          <w:t>sary to ensure that it is not overridden</w:t>
        </w:r>
        <w:r>
          <w:t xml:space="preserve"> by subclasses</w:t>
        </w:r>
        <w:r w:rsidRPr="003A13EA">
          <w:t>.</w:t>
        </w:r>
      </w:ins>
    </w:p>
    <w:p w14:paraId="03A216F4" w14:textId="29E4F160" w:rsidR="00745621" w:rsidRDefault="00A00406" w:rsidP="00A00406">
      <w:pPr>
        <w:pStyle w:val="NormBull"/>
        <w:rPr>
          <w:ins w:id="1066" w:author="Stephen Michell" w:date="2020-02-23T17:37:00Z"/>
        </w:rPr>
      </w:pPr>
      <w:commentRangeStart w:id="1067"/>
      <w:ins w:id="1068" w:author="Stephen Michell" w:date="2020-02-26T00:48:00Z">
        <w:r w:rsidRPr="003A13EA">
          <w:t>Provide a private component to store the version control identifier of the derived type, together with an accessor routine.</w:t>
        </w:r>
        <w:r w:rsidRPr="003A13EA">
          <w:rPr>
            <w:color w:val="FF0000"/>
          </w:rPr>
          <w:t xml:space="preserve"> &lt;&lt;&lt;interesting </w:t>
        </w:r>
        <w:proofErr w:type="gramStart"/>
        <w:r w:rsidRPr="003A13EA">
          <w:rPr>
            <w:color w:val="FF0000"/>
          </w:rPr>
          <w:t>idea, but</w:t>
        </w:r>
        <w:proofErr w:type="gramEnd"/>
        <w:r w:rsidRPr="003A13EA">
          <w:rPr>
            <w:color w:val="FF0000"/>
          </w:rPr>
          <w:t xml:space="preserve"> needs substantiation in 6.41.1.&gt;&gt;</w:t>
        </w:r>
      </w:ins>
      <w:commentRangeEnd w:id="1062"/>
      <w:ins w:id="1069" w:author="Stephen Michell" w:date="2020-02-26T00:49:00Z">
        <w:r>
          <w:rPr>
            <w:rStyle w:val="CommentReference"/>
            <w:rFonts w:asciiTheme="minorHAnsi" w:eastAsiaTheme="minorEastAsia" w:hAnsiTheme="minorHAnsi"/>
            <w:lang w:val="en-US"/>
          </w:rPr>
          <w:commentReference w:id="1062"/>
        </w:r>
      </w:ins>
      <w:commentRangeEnd w:id="1067"/>
      <w:ins w:id="1070" w:author="Stephen Michell" w:date="2022-02-28T10:12:00Z">
        <w:r w:rsidR="001B3432">
          <w:rPr>
            <w:rStyle w:val="CommentReference"/>
            <w:rFonts w:asciiTheme="minorHAnsi" w:eastAsiaTheme="minorEastAsia" w:hAnsiTheme="minorHAnsi"/>
            <w:lang w:val="en-US"/>
          </w:rPr>
          <w:commentReference w:id="1067"/>
        </w:r>
      </w:ins>
    </w:p>
    <w:p w14:paraId="2D9D457E" w14:textId="29021DEC" w:rsidR="009340B9" w:rsidDel="00A00406" w:rsidRDefault="009340B9" w:rsidP="00F35EB9">
      <w:pPr>
        <w:pStyle w:val="NormBull"/>
        <w:rPr>
          <w:del w:id="1071" w:author="Stephen Michell" w:date="2020-02-26T00:49:00Z"/>
        </w:rPr>
      </w:pPr>
      <w:del w:id="1072" w:author="Stephen Michell" w:date="2020-02-26T00:49:00Z">
        <w:r w:rsidRPr="002D21CE" w:rsidDel="00A00406">
          <w:delText xml:space="preserve">Declare a type-bound procedure to be </w:delText>
        </w:r>
        <w:r w:rsidRPr="0071177D" w:rsidDel="00A00406">
          <w:rPr>
            <w:rFonts w:ascii="Courier New" w:hAnsi="Courier New" w:cs="Courier New"/>
          </w:rPr>
          <w:delText>non overridable</w:delText>
        </w:r>
        <w:r w:rsidRPr="002D21CE" w:rsidDel="00A00406">
          <w:rPr>
            <w:sz w:val="25"/>
          </w:rPr>
          <w:delText xml:space="preserve"> </w:delText>
        </w:r>
        <w:r w:rsidRPr="002D21CE" w:rsidDel="00A00406">
          <w:delText>when neces</w:delText>
        </w:r>
        <w:r w:rsidRPr="002D21CE" w:rsidDel="00A00406">
          <w:softHyphen/>
          <w:delText>sary to ensure that it is not overridden.</w:delText>
        </w:r>
      </w:del>
    </w:p>
    <w:p w14:paraId="14428917" w14:textId="418B10B8" w:rsidR="004C770C" w:rsidDel="00A00406" w:rsidRDefault="009340B9" w:rsidP="00F35EB9">
      <w:pPr>
        <w:pStyle w:val="NormBull"/>
        <w:rPr>
          <w:del w:id="1073" w:author="Stephen Michell" w:date="2020-02-26T00:49:00Z"/>
        </w:rPr>
      </w:pPr>
      <w:del w:id="1074" w:author="Stephen Michell" w:date="2020-02-26T00:49:00Z">
        <w:r w:rsidRPr="002D21CE" w:rsidDel="00A00406">
          <w:delText>Provide a private component to store the version control identifier of the derived type, together with an accessor routine.</w:delText>
        </w:r>
      </w:del>
    </w:p>
    <w:p w14:paraId="5AFF6E6A" w14:textId="2D8D1FC3" w:rsidR="00547563" w:rsidRDefault="000A0608">
      <w:pPr>
        <w:pStyle w:val="Heading2"/>
        <w:rPr>
          <w:ins w:id="1075" w:author="Stephen Michell" w:date="2016-03-07T11:41:00Z"/>
        </w:rPr>
        <w:pPrChange w:id="1076" w:author="Stephen Michell" w:date="2016-03-07T11:39:00Z">
          <w:pPr>
            <w:pStyle w:val="NormBull"/>
          </w:pPr>
        </w:pPrChange>
      </w:pPr>
      <w:bookmarkStart w:id="1077" w:name="_Ref336425131"/>
      <w:bookmarkStart w:id="1078" w:name="_Toc358896527"/>
      <w:ins w:id="1079" w:author="Stephen Michell" w:date="2016-03-07T11:39:00Z">
        <w:r>
          <w:t>6.42</w:t>
        </w:r>
        <w:r w:rsidR="00547563" w:rsidRPr="00547563">
          <w:t xml:space="preserve"> Violations</w:t>
        </w:r>
      </w:ins>
      <w:ins w:id="1080" w:author="Stephen Michell" w:date="2017-03-07T12:32:00Z">
        <w:r>
          <w:t xml:space="preserve"> </w:t>
        </w:r>
      </w:ins>
      <w:ins w:id="1081" w:author="Stephen Michell" w:date="2016-03-07T11:39:00Z">
        <w:r w:rsidR="00547563" w:rsidRPr="00547563">
          <w:t xml:space="preserve">of the </w:t>
        </w:r>
        <w:proofErr w:type="spellStart"/>
        <w:r w:rsidR="00547563" w:rsidRPr="00547563">
          <w:t>Liskov</w:t>
        </w:r>
      </w:ins>
      <w:proofErr w:type="spellEnd"/>
      <w:ins w:id="1082" w:author="Stephen Michell" w:date="2017-03-07T12:32:00Z">
        <w:r>
          <w:t xml:space="preserve"> </w:t>
        </w:r>
      </w:ins>
      <w:ins w:id="1083" w:author="Stephen Michell" w:date="2017-03-07T12:33:00Z">
        <w:r>
          <w:t xml:space="preserve">Substitution </w:t>
        </w:r>
      </w:ins>
      <w:ins w:id="1084" w:author="Stephen Michell" w:date="2016-03-07T11:39:00Z">
        <w:r w:rsidR="00547563" w:rsidRPr="00547563">
          <w:t>Principle or the Contract Model [BLP]</w:t>
        </w:r>
        <w:r w:rsidR="00547563">
          <w:rPr>
            <w:b w:val="0"/>
          </w:rPr>
          <w:t xml:space="preserve"> </w:t>
        </w:r>
      </w:ins>
    </w:p>
    <w:p w14:paraId="72A1E511" w14:textId="39E4B1A2" w:rsidR="000A0608" w:rsidRDefault="000A0608">
      <w:pPr>
        <w:pStyle w:val="Heading3"/>
        <w:rPr>
          <w:ins w:id="1085" w:author="Stephen Michell" w:date="2017-03-07T12:33:00Z"/>
        </w:rPr>
        <w:pPrChange w:id="1086" w:author="Stephen Michell" w:date="2017-03-07T12:34:00Z">
          <w:pPr>
            <w:pStyle w:val="NormBull"/>
          </w:pPr>
        </w:pPrChange>
      </w:pPr>
      <w:ins w:id="1087" w:author="Stephen Michell" w:date="2017-03-07T12:33:00Z">
        <w:r>
          <w:t xml:space="preserve">6.42.1 Applicability to language </w:t>
        </w:r>
      </w:ins>
    </w:p>
    <w:p w14:paraId="3DD47621" w14:textId="7373DB46" w:rsidR="00C73D6A" w:rsidRPr="003A13EA" w:rsidRDefault="00C73D6A" w:rsidP="00C73D6A">
      <w:pPr>
        <w:rPr>
          <w:ins w:id="1088" w:author="Stephen Michell" w:date="2022-02-28T12:02:00Z"/>
          <w:rFonts w:ascii="Calibri" w:eastAsia="MS Mincho" w:hAnsi="Calibri" w:cs="Times New Roman"/>
        </w:rPr>
      </w:pPr>
      <w:ins w:id="1089" w:author="Stephen Michell" w:date="2022-02-28T12:02:00Z">
        <w:r w:rsidRPr="003A13EA">
          <w:rPr>
            <w:rFonts w:ascii="Calibri" w:eastAsia="Times New Roman" w:hAnsi="Calibri" w:cs="Times New Roman"/>
          </w:rPr>
          <w:t>The vulnerability specified in ISO</w:t>
        </w:r>
        <w:r>
          <w:rPr>
            <w:rFonts w:ascii="Calibri" w:eastAsia="Times New Roman" w:hAnsi="Calibri" w:cs="Times New Roman"/>
          </w:rPr>
          <w:t>/IEC TR 24772-1:2019 clause 6.42</w:t>
        </w:r>
        <w:r w:rsidRPr="003A13EA">
          <w:rPr>
            <w:rFonts w:ascii="Calibri" w:eastAsia="Times New Roman" w:hAnsi="Calibri" w:cs="Times New Roman"/>
          </w:rPr>
          <w:t xml:space="preserve"> applies to Fortran</w:t>
        </w:r>
        <w:r>
          <w:rPr>
            <w:rFonts w:ascii="Calibri" w:eastAsia="Times New Roman" w:hAnsi="Calibri" w:cs="Times New Roman"/>
          </w:rPr>
          <w:t xml:space="preserve">. Fortran </w:t>
        </w:r>
      </w:ins>
      <w:ins w:id="1090" w:author="Stephen Michell" w:date="2022-02-28T12:03:00Z">
        <w:r>
          <w:rPr>
            <w:rFonts w:ascii="Calibri" w:eastAsia="Times New Roman" w:hAnsi="Calibri" w:cs="Times New Roman"/>
          </w:rPr>
          <w:t>provides</w:t>
        </w:r>
      </w:ins>
      <w:ins w:id="1091" w:author="Stephen Michell" w:date="2022-02-28T12:02:00Z">
        <w:r>
          <w:rPr>
            <w:rFonts w:ascii="Calibri" w:eastAsia="Times New Roman" w:hAnsi="Calibri" w:cs="Times New Roman"/>
          </w:rPr>
          <w:t xml:space="preserve"> no me</w:t>
        </w:r>
      </w:ins>
      <w:ins w:id="1092" w:author="Stephen Michell" w:date="2022-02-28T12:03:00Z">
        <w:r>
          <w:rPr>
            <w:rFonts w:ascii="Calibri" w:eastAsia="Times New Roman" w:hAnsi="Calibri" w:cs="Times New Roman"/>
          </w:rPr>
          <w:t>chanism</w:t>
        </w:r>
      </w:ins>
      <w:ins w:id="1093" w:author="Stephen Michell" w:date="2022-02-28T12:02:00Z">
        <w:r>
          <w:rPr>
            <w:rFonts w:ascii="Calibri" w:eastAsia="Times New Roman" w:hAnsi="Calibri" w:cs="Times New Roman"/>
          </w:rPr>
          <w:t xml:space="preserve"> to specify and enforce pre- and postconditions, or to prevent “has-a”-inheritance.</w:t>
        </w:r>
      </w:ins>
    </w:p>
    <w:p w14:paraId="44C39CB4" w14:textId="047228FB" w:rsidR="00547563" w:rsidRDefault="005D16A3">
      <w:pPr>
        <w:pStyle w:val="Heading3"/>
        <w:rPr>
          <w:ins w:id="1094" w:author="Stephen Michell" w:date="2017-03-07T12:34:00Z"/>
        </w:rPr>
        <w:pPrChange w:id="1095" w:author="Stephen Michell" w:date="2020-02-24T18:54:00Z">
          <w:pPr>
            <w:pStyle w:val="Heading2"/>
          </w:pPr>
        </w:pPrChange>
      </w:pPr>
      <w:ins w:id="1096" w:author="Stephen Michell" w:date="2017-03-07T12:34:00Z">
        <w:r>
          <w:t>6.42.2</w:t>
        </w:r>
        <w:r w:rsidR="000A0608">
          <w:t xml:space="preserve"> </w:t>
        </w:r>
      </w:ins>
      <w:ins w:id="1097" w:author="Stephen Michell" w:date="2017-03-09T14:56:00Z">
        <w:r>
          <w:t>Guidance to language users</w:t>
        </w:r>
      </w:ins>
    </w:p>
    <w:p w14:paraId="58586156" w14:textId="2A8FE879" w:rsidR="000A0608" w:rsidRPr="000A0608" w:rsidRDefault="00E9502E">
      <w:pPr>
        <w:rPr>
          <w:ins w:id="1098" w:author="Stephen Michell" w:date="2016-03-07T11:39:00Z"/>
        </w:rPr>
        <w:pPrChange w:id="1099" w:author="Stephen Michell" w:date="2017-03-07T12:34:00Z">
          <w:pPr>
            <w:pStyle w:val="Heading2"/>
          </w:pPr>
        </w:pPrChange>
      </w:pPr>
      <w:ins w:id="1100" w:author="Stephen Michell" w:date="2020-02-24T18:45:00Z">
        <w:r>
          <w:t>Follow</w:t>
        </w:r>
      </w:ins>
      <w:ins w:id="1101" w:author="Stephen Michell" w:date="2020-02-24T18:44:00Z">
        <w:r>
          <w:t xml:space="preserve"> the guidance of ISO/IEC 24772-1 clause</w:t>
        </w:r>
      </w:ins>
      <w:ins w:id="1102" w:author="Stephen Michell" w:date="2020-02-24T18:45:00Z">
        <w:r>
          <w:t xml:space="preserve"> 6.42.5.</w:t>
        </w:r>
      </w:ins>
    </w:p>
    <w:p w14:paraId="2AA14277" w14:textId="4CAF1E2E" w:rsidR="00547563" w:rsidRDefault="000A0608" w:rsidP="009340B9">
      <w:pPr>
        <w:pStyle w:val="Heading2"/>
        <w:rPr>
          <w:ins w:id="1103" w:author="Stephen Michell" w:date="2016-03-07T11:42:00Z"/>
        </w:rPr>
      </w:pPr>
      <w:ins w:id="1104" w:author="Stephen Michell" w:date="2016-03-07T11:40:00Z">
        <w:r>
          <w:t>6.43</w:t>
        </w:r>
        <w:r w:rsidR="00547563">
          <w:t xml:space="preserve"> </w:t>
        </w:r>
        <w:proofErr w:type="spellStart"/>
        <w:r w:rsidR="00547563">
          <w:t>Redispatching</w:t>
        </w:r>
        <w:proofErr w:type="spellEnd"/>
        <w:r w:rsidR="00547563">
          <w:t xml:space="preserve"> [PPH]</w:t>
        </w:r>
      </w:ins>
    </w:p>
    <w:p w14:paraId="295331D2" w14:textId="553080A1" w:rsidR="00E04775" w:rsidRDefault="00E04775" w:rsidP="00E04775">
      <w:pPr>
        <w:pStyle w:val="Heading3"/>
        <w:rPr>
          <w:ins w:id="1105" w:author="Stephen Michell" w:date="2017-03-07T12:35:00Z"/>
        </w:rPr>
      </w:pPr>
      <w:ins w:id="1106" w:author="Stephen Michell" w:date="2017-03-07T12:35:00Z">
        <w:r>
          <w:t xml:space="preserve">6.43.1 Applicability to language </w:t>
        </w:r>
      </w:ins>
    </w:p>
    <w:p w14:paraId="36E9E8D0" w14:textId="6DD640F2" w:rsidR="00A00406" w:rsidRPr="003A13EA" w:rsidRDefault="00A00406" w:rsidP="00A00406">
      <w:pPr>
        <w:jc w:val="both"/>
        <w:rPr>
          <w:ins w:id="1107" w:author="Stephen Michell" w:date="2020-02-26T00:53:00Z"/>
          <w:rFonts w:eastAsia="Times New Roman"/>
          <w:color w:val="FF0000"/>
        </w:rPr>
      </w:pPr>
      <w:commentRangeStart w:id="1108"/>
      <w:ins w:id="1109" w:author="Stephen Michell" w:date="2020-02-26T00:53:00Z">
        <w:r w:rsidRPr="003A13EA">
          <w:rPr>
            <w:rFonts w:eastAsia="Times New Roman"/>
          </w:rPr>
          <w:t>The vulnerability specified in ISO/IEC 24772-1:2019</w:t>
        </w:r>
        <w:r>
          <w:rPr>
            <w:rFonts w:eastAsia="Times New Roman"/>
          </w:rPr>
          <w:t xml:space="preserve"> clause 6.45 applies to Fortran, since calls to type-bound procedures inside inherited implementation dispatch to the dynamic type of the object in question. To prevent </w:t>
        </w:r>
        <w:proofErr w:type="spellStart"/>
        <w:r>
          <w:rPr>
            <w:rFonts w:eastAsia="Times New Roman"/>
          </w:rPr>
          <w:t>redispatching</w:t>
        </w:r>
        <w:proofErr w:type="spellEnd"/>
        <w:r>
          <w:rPr>
            <w:rFonts w:eastAsia="Times New Roman"/>
          </w:rPr>
          <w:t xml:space="preserve">, </w:t>
        </w:r>
        <w:proofErr w:type="spellStart"/>
        <w:r>
          <w:rPr>
            <w:rFonts w:eastAsia="Times New Roman"/>
          </w:rPr>
          <w:t>Fortan</w:t>
        </w:r>
        <w:proofErr w:type="spellEnd"/>
        <w:r>
          <w:rPr>
            <w:rFonts w:eastAsia="Times New Roman"/>
          </w:rPr>
          <w:t xml:space="preserve"> provides </w:t>
        </w:r>
        <w:r>
          <w:rPr>
            <w:rFonts w:eastAsia="Times New Roman"/>
            <w:color w:val="FF0000"/>
          </w:rPr>
          <w:t>&lt;&lt;&lt;what? Other languages use view-conversion of the object or qualifications of the call by the class&gt;&gt;&gt;&gt;</w:t>
        </w:r>
      </w:ins>
      <w:commentRangeEnd w:id="1108"/>
      <w:ins w:id="1110" w:author="Stephen Michell" w:date="2020-02-26T00:54:00Z">
        <w:r>
          <w:rPr>
            <w:rStyle w:val="CommentReference"/>
          </w:rPr>
          <w:commentReference w:id="1108"/>
        </w:r>
      </w:ins>
    </w:p>
    <w:p w14:paraId="02D7E1B1" w14:textId="77777777" w:rsidR="00A00406" w:rsidRPr="0052008F" w:rsidRDefault="00A00406" w:rsidP="00E04775">
      <w:pPr>
        <w:rPr>
          <w:ins w:id="1111" w:author="Stephen Michell" w:date="2017-03-07T12:35:00Z"/>
        </w:rPr>
      </w:pPr>
    </w:p>
    <w:p w14:paraId="5840A04C" w14:textId="42527B58" w:rsidR="005D16A3" w:rsidRDefault="00E04775" w:rsidP="005D16A3">
      <w:pPr>
        <w:pStyle w:val="Heading3"/>
        <w:rPr>
          <w:ins w:id="1112" w:author="Stephen Michell" w:date="2017-03-09T14:57:00Z"/>
        </w:rPr>
      </w:pPr>
      <w:ins w:id="1113" w:author="Stephen Michell" w:date="2017-03-07T12:35:00Z">
        <w:r>
          <w:t>6.43.</w:t>
        </w:r>
      </w:ins>
      <w:ins w:id="1114" w:author="Stephen Michell" w:date="2017-03-09T14:57:00Z">
        <w:r w:rsidR="005D16A3" w:rsidRPr="005D16A3">
          <w:t xml:space="preserve"> </w:t>
        </w:r>
        <w:r w:rsidR="005D16A3">
          <w:t>2 Guidance to language users</w:t>
        </w:r>
      </w:ins>
    </w:p>
    <w:p w14:paraId="49897FC9" w14:textId="77777777" w:rsidR="00C73D6A" w:rsidRDefault="00E9502E" w:rsidP="00C73D6A">
      <w:pPr>
        <w:pStyle w:val="ListParagraph"/>
        <w:numPr>
          <w:ilvl w:val="0"/>
          <w:numId w:val="610"/>
        </w:numPr>
        <w:rPr>
          <w:ins w:id="1115" w:author="Stephen Michell" w:date="2022-02-28T12:04:00Z"/>
        </w:rPr>
      </w:pPr>
      <w:ins w:id="1116" w:author="Stephen Michell" w:date="2020-02-24T18:54:00Z">
        <w:r>
          <w:t>Follow the guidance of ISO/IEC 24772-1 clause 6.43.5.</w:t>
        </w:r>
      </w:ins>
    </w:p>
    <w:p w14:paraId="25FF8A79" w14:textId="3AF8242D" w:rsidR="00A00406" w:rsidRPr="00547563" w:rsidRDefault="00A00406" w:rsidP="00C73D6A">
      <w:pPr>
        <w:pStyle w:val="ListParagraph"/>
        <w:numPr>
          <w:ilvl w:val="0"/>
          <w:numId w:val="610"/>
        </w:numPr>
        <w:rPr>
          <w:ins w:id="1117" w:author="Stephen Michell" w:date="2016-03-07T11:40:00Z"/>
        </w:rPr>
        <w:pPrChange w:id="1118" w:author="Stephen Michell" w:date="2022-02-28T12:04:00Z">
          <w:pPr>
            <w:pStyle w:val="Heading2"/>
          </w:pPr>
        </w:pPrChange>
      </w:pPr>
      <w:ins w:id="1119" w:author="Stephen Michell" w:date="2020-02-26T00:55:00Z">
        <w:r w:rsidRPr="00C73D6A">
          <w:rPr>
            <w:rFonts w:ascii="Calibri" w:eastAsia="Times New Roman" w:hAnsi="Calibri" w:cs="Times New Roman"/>
            <w:color w:val="FF0000"/>
            <w:lang w:val="en-GB"/>
            <w:rPrChange w:id="1120" w:author="Stephen Michell" w:date="2022-02-28T12:04:00Z">
              <w:rPr>
                <w:lang w:val="en-GB"/>
              </w:rPr>
            </w:rPrChange>
          </w:rPr>
          <w:t xml:space="preserve">&lt;&lt;&lt; plus translate the above to some guidance on how to avoid </w:t>
        </w:r>
        <w:proofErr w:type="spellStart"/>
        <w:r w:rsidRPr="00C73D6A">
          <w:rPr>
            <w:rFonts w:ascii="Calibri" w:eastAsia="Times New Roman" w:hAnsi="Calibri" w:cs="Times New Roman"/>
            <w:color w:val="FF0000"/>
            <w:lang w:val="en-GB"/>
            <w:rPrChange w:id="1121" w:author="Stephen Michell" w:date="2022-02-28T12:04:00Z">
              <w:rPr>
                <w:lang w:val="en-GB"/>
              </w:rPr>
            </w:rPrChange>
          </w:rPr>
          <w:t>redispatching</w:t>
        </w:r>
        <w:proofErr w:type="spellEnd"/>
        <w:r w:rsidRPr="00C73D6A">
          <w:rPr>
            <w:rFonts w:ascii="Calibri" w:eastAsia="Times New Roman" w:hAnsi="Calibri" w:cs="Times New Roman"/>
            <w:color w:val="FF0000"/>
            <w:lang w:val="en-GB"/>
            <w:rPrChange w:id="1122" w:author="Stephen Michell" w:date="2022-02-28T12:04:00Z">
              <w:rPr>
                <w:lang w:val="en-GB"/>
              </w:rPr>
            </w:rPrChange>
          </w:rPr>
          <w:t>&gt;&gt;</w:t>
        </w:r>
      </w:ins>
    </w:p>
    <w:p w14:paraId="5C910001" w14:textId="58CE63AF" w:rsidR="00547563" w:rsidRDefault="00547563">
      <w:pPr>
        <w:rPr>
          <w:ins w:id="1123" w:author="Stephen Michell" w:date="2016-03-07T11:42:00Z"/>
        </w:rPr>
        <w:pPrChange w:id="1124" w:author="Stephen Michell" w:date="2016-03-07T11:40:00Z">
          <w:pPr>
            <w:pStyle w:val="Heading2"/>
          </w:pPr>
        </w:pPrChange>
      </w:pPr>
      <w:ins w:id="1125" w:author="Stephen Michell" w:date="2016-03-07T11:41:00Z">
        <w:r>
          <w:rPr>
            <w:rFonts w:asciiTheme="majorHAnsi" w:eastAsiaTheme="majorEastAsia" w:hAnsiTheme="majorHAnsi" w:cstheme="majorBidi"/>
            <w:b/>
            <w:sz w:val="26"/>
            <w:szCs w:val="26"/>
          </w:rPr>
          <w:t>6.4</w:t>
        </w:r>
      </w:ins>
      <w:ins w:id="1126" w:author="Stephen Michell" w:date="2016-03-07T11:40:00Z">
        <w:r w:rsidR="00E04775">
          <w:rPr>
            <w:rFonts w:asciiTheme="majorHAnsi" w:eastAsiaTheme="majorEastAsia" w:hAnsiTheme="majorHAnsi" w:cstheme="majorBidi"/>
            <w:b/>
            <w:sz w:val="26"/>
            <w:szCs w:val="26"/>
          </w:rPr>
          <w:t>4</w:t>
        </w:r>
        <w:r w:rsidRPr="00547563">
          <w:rPr>
            <w:rFonts w:asciiTheme="majorHAnsi" w:eastAsiaTheme="majorEastAsia" w:hAnsiTheme="majorHAnsi" w:cstheme="majorBidi"/>
            <w:b/>
            <w:sz w:val="26"/>
            <w:szCs w:val="26"/>
          </w:rPr>
          <w:t xml:space="preserve"> Polymorphic Variables</w:t>
        </w:r>
      </w:ins>
    </w:p>
    <w:p w14:paraId="685371A5" w14:textId="7307A165" w:rsidR="00E04775" w:rsidRDefault="00E04775" w:rsidP="00E04775">
      <w:pPr>
        <w:pStyle w:val="Heading3"/>
        <w:rPr>
          <w:ins w:id="1127" w:author="Stephen Michell" w:date="2020-02-24T19:00:00Z"/>
        </w:rPr>
      </w:pPr>
      <w:ins w:id="1128" w:author="Stephen Michell" w:date="2017-03-07T12:35:00Z">
        <w:r>
          <w:t xml:space="preserve">6.44.1 Applicability to language </w:t>
        </w:r>
      </w:ins>
    </w:p>
    <w:p w14:paraId="1D1B91B7" w14:textId="77777777" w:rsidR="00C73D6A" w:rsidRDefault="00C73D6A" w:rsidP="00C73D6A">
      <w:pPr>
        <w:rPr>
          <w:ins w:id="1129" w:author="Stephen Michell" w:date="2022-02-28T12:06:00Z"/>
          <w:rFonts w:eastAsia="Times New Roman"/>
        </w:rPr>
      </w:pPr>
      <w:ins w:id="1130" w:author="Stephen Michell" w:date="2022-02-28T12:06:00Z">
        <w:r w:rsidRPr="003A13EA">
          <w:rPr>
            <w:rFonts w:eastAsia="Times New Roman"/>
          </w:rPr>
          <w:t>The vulnerability specified in ISO/IEC TR 24772-1:2019</w:t>
        </w:r>
        <w:r>
          <w:rPr>
            <w:rFonts w:eastAsia="Times New Roman"/>
          </w:rPr>
          <w:t xml:space="preserve"> clause 6.45 applies to Fortran, as Fortran provides polymorphic variables. </w:t>
        </w:r>
      </w:ins>
    </w:p>
    <w:p w14:paraId="51A8FDD2" w14:textId="77777777" w:rsidR="00C73D6A" w:rsidRDefault="00C73D6A" w:rsidP="00C73D6A">
      <w:pPr>
        <w:rPr>
          <w:ins w:id="1131" w:author="Stephen Michell" w:date="2022-02-28T12:06:00Z"/>
          <w:rFonts w:eastAsia="Times New Roman"/>
        </w:rPr>
      </w:pPr>
      <w:ins w:id="1132" w:author="Stephen Michell" w:date="2022-02-28T12:06:00Z">
        <w:r>
          <w:rPr>
            <w:rFonts w:eastAsia="Times New Roman"/>
          </w:rPr>
          <w:lastRenderedPageBreak/>
          <w:t>Upcasts, as described in</w:t>
        </w:r>
        <w:r w:rsidRPr="003A13EA">
          <w:rPr>
            <w:rFonts w:eastAsia="Times New Roman"/>
          </w:rPr>
          <w:t xml:space="preserve"> ISO/IEC TR 24772-1:2019</w:t>
        </w:r>
        <w:r>
          <w:rPr>
            <w:rFonts w:eastAsia="Times New Roman"/>
          </w:rPr>
          <w:t xml:space="preserve"> clause 6.45, are implicit in assignments and parameter passing, which always allow a value of a class to be assigned to a variable declared to be of any of its </w:t>
        </w:r>
        <w:proofErr w:type="spellStart"/>
        <w:r>
          <w:rPr>
            <w:rFonts w:eastAsia="Times New Roman"/>
          </w:rPr>
          <w:t>superclasses</w:t>
        </w:r>
        <w:proofErr w:type="spellEnd"/>
        <w:r>
          <w:rPr>
            <w:rFonts w:eastAsia="Times New Roman"/>
          </w:rPr>
          <w:t xml:space="preserve">. </w:t>
        </w:r>
        <w:proofErr w:type="spellStart"/>
        <w:r>
          <w:rPr>
            <w:rFonts w:eastAsia="Times New Roman"/>
          </w:rPr>
          <w:t>Crosscasts</w:t>
        </w:r>
        <w:proofErr w:type="spellEnd"/>
        <w:r>
          <w:rPr>
            <w:rFonts w:eastAsia="Times New Roman"/>
          </w:rPr>
          <w:t xml:space="preserve"> or other unsafe casts are not possible in Fortran.</w:t>
        </w:r>
      </w:ins>
    </w:p>
    <w:p w14:paraId="718BD356" w14:textId="02E4D230" w:rsidR="00A00406" w:rsidRPr="00A00406" w:rsidRDefault="00C73D6A">
      <w:pPr>
        <w:rPr>
          <w:ins w:id="1133" w:author="Stephen Michell" w:date="2017-03-07T12:35:00Z"/>
          <w:rFonts w:eastAsia="Times New Roman"/>
          <w:rPrChange w:id="1134" w:author="Stephen Michell" w:date="2020-02-26T00:56:00Z">
            <w:rPr>
              <w:ins w:id="1135" w:author="Stephen Michell" w:date="2017-03-07T12:35:00Z"/>
            </w:rPr>
          </w:rPrChange>
        </w:rPr>
        <w:pPrChange w:id="1136" w:author="Stephen Michell" w:date="2020-02-24T19:00:00Z">
          <w:pPr>
            <w:pStyle w:val="Heading3"/>
          </w:pPr>
        </w:pPrChange>
      </w:pPr>
      <w:proofErr w:type="spellStart"/>
      <w:ins w:id="1137" w:author="Stephen Michell" w:date="2022-02-28T12:06:00Z">
        <w:r>
          <w:rPr>
            <w:rFonts w:eastAsia="Times New Roman"/>
          </w:rPr>
          <w:t>Downcasts</w:t>
        </w:r>
        <w:proofErr w:type="spellEnd"/>
        <w:r>
          <w:rPr>
            <w:rFonts w:eastAsia="Times New Roman"/>
          </w:rPr>
          <w:t xml:space="preserve"> are realized by type select statements, where a variable selected upon assumes the selected type as its declared type for the extent of the respective branch.</w:t>
        </w:r>
        <w:r>
          <w:rPr>
            <w:rFonts w:eastAsia="Times New Roman"/>
            <w:color w:val="FF0000"/>
          </w:rPr>
          <w:t xml:space="preserve"> &lt;&lt; mutually exclusive choices? &gt;&gt; </w:t>
        </w:r>
        <w:r>
          <w:rPr>
            <w:rFonts w:eastAsia="Times New Roman"/>
          </w:rPr>
          <w:t>Care needs to be taken to check for more specific class first, because an early check on a superclass makes all subsequent branches on its subclasses unreachable. The vulnerability of not handling the error situation by default branch in the type select statement remains and needs to be handled. See 6.36 Ignored error status and unhandled exceptions [OYB].</w:t>
        </w:r>
      </w:ins>
    </w:p>
    <w:p w14:paraId="0A6BC05E" w14:textId="569A13D7" w:rsidR="00547563" w:rsidRDefault="00E04775">
      <w:pPr>
        <w:pStyle w:val="Heading3"/>
        <w:rPr>
          <w:ins w:id="1138" w:author="Stephen Michell" w:date="2020-02-26T00:57:00Z"/>
        </w:rPr>
      </w:pPr>
      <w:ins w:id="1139" w:author="Stephen Michell" w:date="2017-03-07T12:35:00Z">
        <w:r>
          <w:t>6.44.</w:t>
        </w:r>
      </w:ins>
      <w:ins w:id="1140" w:author="Stephen Michell" w:date="2017-03-09T14:57:00Z">
        <w:r w:rsidR="005D16A3" w:rsidRPr="005D16A3">
          <w:t xml:space="preserve"> </w:t>
        </w:r>
        <w:r w:rsidR="005D16A3">
          <w:t>2 Guidance to language users</w:t>
        </w:r>
      </w:ins>
    </w:p>
    <w:p w14:paraId="14010FB7" w14:textId="77777777" w:rsidR="00A00406" w:rsidRPr="008D55B0" w:rsidRDefault="00A00406" w:rsidP="00A00406">
      <w:pPr>
        <w:rPr>
          <w:ins w:id="1141" w:author="Stephen Michell" w:date="2020-02-26T00:57:00Z"/>
        </w:rPr>
      </w:pPr>
      <w:ins w:id="1142" w:author="Stephen Michell" w:date="2020-02-26T00:57:00Z">
        <w:r w:rsidRPr="008D55B0">
          <w:t>Software developers can avoid the vulnerability or mitigate its ill effects in the following ways:</w:t>
        </w:r>
      </w:ins>
    </w:p>
    <w:p w14:paraId="7CA59201" w14:textId="77777777" w:rsidR="00C73D6A" w:rsidRPr="00EA1B95" w:rsidRDefault="00C73D6A" w:rsidP="00C73D6A">
      <w:pPr>
        <w:pStyle w:val="ListParagraph"/>
        <w:keepNext/>
        <w:numPr>
          <w:ilvl w:val="0"/>
          <w:numId w:val="4"/>
        </w:numPr>
        <w:spacing w:before="200" w:after="240" w:line="271" w:lineRule="auto"/>
        <w:outlineLvl w:val="2"/>
        <w:rPr>
          <w:ins w:id="1143" w:author="Stephen Michell" w:date="2022-02-28T12:08:00Z"/>
          <w:rFonts w:ascii="Calibri" w:eastAsia="Times New Roman" w:hAnsi="Calibri" w:cs="Times New Roman"/>
          <w:lang w:val="en-GB"/>
        </w:rPr>
      </w:pPr>
      <w:ins w:id="1144" w:author="Stephen Michell" w:date="2022-02-28T12:08:00Z">
        <w:r w:rsidRPr="00EA1B95">
          <w:rPr>
            <w:rFonts w:ascii="Calibri" w:eastAsia="Times New Roman" w:hAnsi="Calibri" w:cs="Times New Roman"/>
            <w:color w:val="FF0000"/>
            <w:lang w:val="en-GB"/>
          </w:rPr>
          <w:t>Follow the guidance of ISO/IEC TR 24772-1:2019 clause 6.44.5.</w:t>
        </w:r>
        <w:r>
          <w:rPr>
            <w:rFonts w:ascii="Calibri" w:eastAsia="Times New Roman" w:hAnsi="Calibri" w:cs="Times New Roman"/>
            <w:color w:val="FF0000"/>
            <w:lang w:val="en-GB"/>
          </w:rPr>
          <w:t>?</w:t>
        </w:r>
      </w:ins>
    </w:p>
    <w:p w14:paraId="76DF3788" w14:textId="39C9E708" w:rsidR="00C73D6A" w:rsidRPr="00EA1B95" w:rsidRDefault="00C73D6A" w:rsidP="00C73D6A">
      <w:pPr>
        <w:pStyle w:val="ListParagraph"/>
        <w:numPr>
          <w:ilvl w:val="0"/>
          <w:numId w:val="4"/>
        </w:numPr>
        <w:spacing w:before="120" w:after="120" w:line="240" w:lineRule="auto"/>
        <w:rPr>
          <w:ins w:id="1145" w:author="Stephen Michell" w:date="2022-02-28T12:08:00Z"/>
          <w:lang w:val="en-GB"/>
        </w:rPr>
      </w:pPr>
      <w:ins w:id="1146" w:author="Stephen Michell" w:date="2022-02-28T12:08:00Z">
        <w:r w:rsidRPr="00EA1B95">
          <w:rPr>
            <w:strike/>
          </w:rPr>
          <w:t>When upcasting, ensure functional consistency of the subclass-specific data to the changes affected via the upcasted reference</w:t>
        </w:r>
        <w:r w:rsidRPr="00EA1B95">
          <w:t>.</w:t>
        </w:r>
        <w:r>
          <w:t xml:space="preserve"> </w:t>
        </w:r>
        <w:r w:rsidRPr="00EA1B95">
          <w:rPr>
            <w:color w:val="FF0000"/>
          </w:rPr>
          <w:t>&lt;&lt; this is from part 1</w:t>
        </w:r>
        <w:r>
          <w:rPr>
            <w:color w:val="FF0000"/>
          </w:rPr>
          <w:t>, hence covered in first bullet</w:t>
        </w:r>
        <w:r w:rsidRPr="00EA1B95">
          <w:rPr>
            <w:color w:val="FF0000"/>
          </w:rPr>
          <w:t>&gt;&gt;</w:t>
        </w:r>
      </w:ins>
    </w:p>
    <w:p w14:paraId="6C625051" w14:textId="0D59B01C" w:rsidR="00C73D6A" w:rsidRDefault="00C73D6A" w:rsidP="00C73D6A">
      <w:pPr>
        <w:pStyle w:val="ListParagraph"/>
        <w:numPr>
          <w:ilvl w:val="0"/>
          <w:numId w:val="4"/>
        </w:numPr>
        <w:rPr>
          <w:ins w:id="1147" w:author="Stephen Michell" w:date="2022-02-28T12:08:00Z"/>
        </w:rPr>
      </w:pPr>
      <w:ins w:id="1148" w:author="Stephen Michell" w:date="2022-02-28T12:08:00Z">
        <w:r>
          <w:t>Ensure that</w:t>
        </w:r>
        <w:r>
          <w:t xml:space="preserve"> the default case in type select statements</w:t>
        </w:r>
      </w:ins>
      <w:ins w:id="1149" w:author="Stephen Michell" w:date="2022-02-28T12:09:00Z">
        <w:r>
          <w:t xml:space="preserve"> is handled</w:t>
        </w:r>
      </w:ins>
      <w:ins w:id="1150" w:author="Stephen Michell" w:date="2022-02-28T12:08:00Z">
        <w:r>
          <w:t>.</w:t>
        </w:r>
      </w:ins>
    </w:p>
    <w:p w14:paraId="12B033A2" w14:textId="77777777" w:rsidR="00C73D6A" w:rsidRDefault="00C73D6A" w:rsidP="00C73D6A">
      <w:pPr>
        <w:pStyle w:val="ListParagraph"/>
        <w:numPr>
          <w:ilvl w:val="0"/>
          <w:numId w:val="4"/>
        </w:numPr>
        <w:rPr>
          <w:ins w:id="1151" w:author="Stephen Michell" w:date="2022-02-28T12:08:00Z"/>
        </w:rPr>
      </w:pPr>
      <w:ins w:id="1152" w:author="Stephen Michell" w:date="2022-02-28T12:08:00Z">
        <w:r>
          <w:t xml:space="preserve">Always handle the more specific classes first in type select statements. </w:t>
        </w:r>
        <w:r>
          <w:rPr>
            <w:color w:val="FF0000"/>
          </w:rPr>
          <w:t>&lt;&lt;not consistent with mutual exclusiveness&gt;&gt;</w:t>
        </w:r>
      </w:ins>
    </w:p>
    <w:p w14:paraId="7D316C9F" w14:textId="145FB323" w:rsidR="00E9502E" w:rsidRPr="00E9502E" w:rsidRDefault="00E9502E">
      <w:pPr>
        <w:pStyle w:val="ListParagraph"/>
        <w:rPr>
          <w:ins w:id="1153" w:author="Stephen Michell" w:date="2016-03-07T11:40:00Z"/>
        </w:rPr>
        <w:pPrChange w:id="1154" w:author="Stephen Michell" w:date="2020-02-26T00:57:00Z">
          <w:pPr>
            <w:pStyle w:val="Heading2"/>
          </w:pPr>
        </w:pPrChange>
      </w:pPr>
    </w:p>
    <w:p w14:paraId="5CD2BA94" w14:textId="1F3C9638" w:rsidR="009340B9" w:rsidRDefault="00726AF3" w:rsidP="009340B9">
      <w:pPr>
        <w:pStyle w:val="Heading2"/>
        <w:rPr>
          <w:rFonts w:eastAsia="Times New Roman"/>
        </w:rPr>
      </w:pPr>
      <w:r>
        <w:t>6</w:t>
      </w:r>
      <w:r w:rsidR="009E501C">
        <w:t>.</w:t>
      </w:r>
      <w:r w:rsidR="004C770C">
        <w:t>4</w:t>
      </w:r>
      <w:ins w:id="1155" w:author="Stephen Michell" w:date="2016-03-07T11:41:00Z">
        <w:r w:rsidR="00E04775">
          <w:t>5</w:t>
        </w:r>
      </w:ins>
      <w:del w:id="1156" w:author="Stephen Michell" w:date="2016-03-07T11:41:00Z">
        <w:r w:rsidR="0070286D" w:rsidDel="00547563">
          <w:delText>2</w:delText>
        </w:r>
      </w:del>
      <w:r w:rsidR="00074057">
        <w:t xml:space="preserve"> </w:t>
      </w:r>
      <w:r w:rsidR="004C770C">
        <w:t xml:space="preserve">Extra </w:t>
      </w:r>
      <w:proofErr w:type="spellStart"/>
      <w:r w:rsidR="004C770C">
        <w:t>Intrinsics</w:t>
      </w:r>
      <w:proofErr w:type="spellEnd"/>
      <w:r w:rsidR="004C770C">
        <w:t xml:space="preserve"> [LRM]</w:t>
      </w:r>
      <w:bookmarkEnd w:id="1077"/>
      <w:bookmarkEnd w:id="1078"/>
      <w:r w:rsidR="009340B9" w:rsidRPr="009340B9">
        <w:rPr>
          <w:rFonts w:eastAsia="Times New Roman"/>
        </w:rPr>
        <w:t xml:space="preserve"> </w:t>
      </w:r>
    </w:p>
    <w:p w14:paraId="1B4CACCA" w14:textId="40A33309" w:rsidR="009340B9" w:rsidRDefault="009340B9" w:rsidP="009340B9">
      <w:pPr>
        <w:pStyle w:val="Heading3"/>
        <w:rPr>
          <w:rFonts w:eastAsia="Times New Roman"/>
          <w:sz w:val="31"/>
        </w:rPr>
      </w:pPr>
      <w:r>
        <w:rPr>
          <w:rFonts w:eastAsia="Times New Roman"/>
        </w:rPr>
        <w:t>6.4</w:t>
      </w:r>
      <w:ins w:id="1157" w:author="Stephen Michell" w:date="2016-03-07T11:42:00Z">
        <w:r w:rsidR="00E04775">
          <w:rPr>
            <w:rFonts w:eastAsia="Times New Roman"/>
          </w:rPr>
          <w:t>5</w:t>
        </w:r>
      </w:ins>
      <w:del w:id="1158" w:author="Stephen Michell" w:date="2016-03-07T11:42:00Z">
        <w:r w:rsidDel="00547563">
          <w:rPr>
            <w:rFonts w:eastAsia="Times New Roman"/>
          </w:rPr>
          <w:delText>2</w:delText>
        </w:r>
      </w:del>
      <w:r>
        <w:rPr>
          <w:rFonts w:eastAsia="Times New Roman"/>
        </w:rPr>
        <w:t>.1 Applicability to language</w:t>
      </w:r>
    </w:p>
    <w:p w14:paraId="435CE9B0" w14:textId="5D49B514" w:rsidR="00C07504" w:rsidRDefault="00C07504" w:rsidP="009340B9">
      <w:pPr>
        <w:rPr>
          <w:ins w:id="1159" w:author="Stephen Michell" w:date="2020-02-23T16:28:00Z"/>
          <w:rFonts w:eastAsia="Times New Roman"/>
        </w:rPr>
      </w:pPr>
      <w:ins w:id="1160" w:author="Stephen Michell" w:date="2020-02-23T16:28:00Z">
        <w:r>
          <w:rPr>
            <w:rFonts w:eastAsia="Times New Roman"/>
          </w:rPr>
          <w:t xml:space="preserve">The vulnerability specified in ISO/IEC 24772-1:2019 clause 6.45 applies to Fortran </w:t>
        </w:r>
      </w:ins>
    </w:p>
    <w:p w14:paraId="678D7FDF" w14:textId="77777777" w:rsidR="009340B9" w:rsidRDefault="009340B9" w:rsidP="009340B9">
      <w:pPr>
        <w:rPr>
          <w:del w:id="1161" w:author="Stephen Michell" w:date="2020-02-23T16:28:00Z"/>
          <w:rFonts w:eastAsia="Times New Roman"/>
        </w:rPr>
      </w:pPr>
      <w:r>
        <w:rPr>
          <w:rFonts w:eastAsia="Times New Roman"/>
        </w:rPr>
        <w:t>Fortran permits a processor to supply extra intrinsic procedures.</w:t>
      </w:r>
      <w:ins w:id="1162" w:author="Stephen Michell" w:date="2020-02-23T16:28:00Z">
        <w:r w:rsidR="00C07504">
          <w:rPr>
            <w:rFonts w:eastAsia="Times New Roman"/>
          </w:rPr>
          <w:t xml:space="preserve"> </w:t>
        </w:r>
      </w:ins>
    </w:p>
    <w:p w14:paraId="3A6F7A95" w14:textId="77777777" w:rsidR="009340B9" w:rsidRDefault="009340B9" w:rsidP="009340B9">
      <w:pPr>
        <w:rPr>
          <w:rFonts w:eastAsia="Times New Roman"/>
        </w:rPr>
      </w:pPr>
      <w:r>
        <w:rPr>
          <w:rFonts w:eastAsia="Times New Roman"/>
        </w:rPr>
        <w:t>The processor that provides extra intrinsic procedures might be standard-conforming; the program that uses one is not.</w:t>
      </w:r>
    </w:p>
    <w:p w14:paraId="61BE8789" w14:textId="55420E15" w:rsidR="009340B9" w:rsidRDefault="009340B9" w:rsidP="009340B9">
      <w:pPr>
        <w:pStyle w:val="Heading3"/>
        <w:rPr>
          <w:rFonts w:eastAsia="Times New Roman"/>
        </w:rPr>
      </w:pPr>
      <w:r>
        <w:rPr>
          <w:rFonts w:eastAsia="Times New Roman"/>
        </w:rPr>
        <w:t>6.4</w:t>
      </w:r>
      <w:ins w:id="1163" w:author="Stephen Michell" w:date="2016-03-07T11:42:00Z">
        <w:r w:rsidR="00E04775">
          <w:rPr>
            <w:rFonts w:eastAsia="Times New Roman"/>
          </w:rPr>
          <w:t>5</w:t>
        </w:r>
      </w:ins>
      <w:del w:id="1164" w:author="Stephen Michell" w:date="2016-03-07T11:42:00Z">
        <w:r w:rsidDel="00547563">
          <w:rPr>
            <w:rFonts w:eastAsia="Times New Roman"/>
          </w:rPr>
          <w:delText>2</w:delText>
        </w:r>
      </w:del>
      <w:r>
        <w:rPr>
          <w:rFonts w:eastAsia="Times New Roman"/>
        </w:rPr>
        <w:t>.2 Guidance to language users</w:t>
      </w:r>
    </w:p>
    <w:p w14:paraId="162F5DC4" w14:textId="6FB4A677" w:rsidR="00745621" w:rsidRDefault="00745621" w:rsidP="00745621">
      <w:pPr>
        <w:pStyle w:val="NormBull"/>
        <w:rPr>
          <w:ins w:id="1165" w:author="Stephen Michell" w:date="2020-02-23T17:38:00Z"/>
        </w:rPr>
      </w:pPr>
      <w:ins w:id="1166" w:author="Stephen Michell" w:date="2020-02-23T17:38:00Z">
        <w:r>
          <w:t>Follow the guidance of ISO/IEC 24772-1:2019 clause 6.45.5.</w:t>
        </w:r>
      </w:ins>
    </w:p>
    <w:p w14:paraId="611818DE" w14:textId="77777777" w:rsidR="009340B9" w:rsidRDefault="009340B9" w:rsidP="00F35EB9">
      <w:pPr>
        <w:pStyle w:val="NormBull"/>
      </w:pPr>
      <w:r w:rsidRPr="002D21CE">
        <w:t xml:space="preserve">Specify that an intrinsic or external procedure has the </w:t>
      </w:r>
      <w:r w:rsidRPr="0071177D">
        <w:rPr>
          <w:rFonts w:ascii="Courier New" w:eastAsia="Courier New" w:hAnsi="Courier New"/>
        </w:rPr>
        <w:t>intrinsic</w:t>
      </w:r>
      <w:r w:rsidRPr="002D21CE">
        <w:rPr>
          <w:rFonts w:ascii="Courier New" w:eastAsia="Courier New" w:hAnsi="Courier New"/>
          <w:sz w:val="23"/>
        </w:rPr>
        <w:t xml:space="preserve"> </w:t>
      </w:r>
      <w:r w:rsidRPr="002D21CE">
        <w:t xml:space="preserve">or </w:t>
      </w:r>
      <w:r w:rsidRPr="0071177D">
        <w:rPr>
          <w:rFonts w:ascii="Courier New" w:eastAsia="Courier New" w:hAnsi="Courier New"/>
        </w:rPr>
        <w:t>external</w:t>
      </w:r>
      <w:r w:rsidRPr="002D21CE">
        <w:rPr>
          <w:rFonts w:ascii="Courier New" w:eastAsia="Courier New" w:hAnsi="Courier New"/>
          <w:sz w:val="23"/>
        </w:rPr>
        <w:t xml:space="preserve"> </w:t>
      </w:r>
      <w:r w:rsidRPr="002D21CE">
        <w:t>attribute, respectively, in the scope where the reference occurs.</w:t>
      </w:r>
    </w:p>
    <w:p w14:paraId="1734F929" w14:textId="2816A0F1" w:rsidR="004C770C" w:rsidRDefault="009340B9" w:rsidP="00F35EB9">
      <w:pPr>
        <w:pStyle w:val="NormBull"/>
      </w:pPr>
      <w:r w:rsidRPr="00F35EB9">
        <w:rPr>
          <w:spacing w:val="3"/>
        </w:rPr>
        <w:t>Use compiler options to detect use of non-standard intrinsic procedures.</w:t>
      </w:r>
    </w:p>
    <w:p w14:paraId="66476113" w14:textId="7A1A8A4F" w:rsidR="004C770C" w:rsidRDefault="00726AF3" w:rsidP="004C770C">
      <w:pPr>
        <w:pStyle w:val="Heading2"/>
      </w:pPr>
      <w:bookmarkStart w:id="1167" w:name="_Ref336414420"/>
      <w:bookmarkStart w:id="1168" w:name="_Toc358896528"/>
      <w:r>
        <w:t>6</w:t>
      </w:r>
      <w:r w:rsidR="009E501C">
        <w:t>.</w:t>
      </w:r>
      <w:r w:rsidR="004C770C">
        <w:t>4</w:t>
      </w:r>
      <w:ins w:id="1169" w:author="Stephen Michell" w:date="2016-03-07T11:43:00Z">
        <w:r w:rsidR="00E04775">
          <w:t>6</w:t>
        </w:r>
      </w:ins>
      <w:del w:id="1170" w:author="Stephen Michell" w:date="2016-03-07T11:43:00Z">
        <w:r w:rsidR="0070286D" w:rsidDel="00547563">
          <w:delText>3</w:delText>
        </w:r>
      </w:del>
      <w:r w:rsidR="00074057">
        <w:t xml:space="preserve"> </w:t>
      </w:r>
      <w:r w:rsidR="004C770C" w:rsidRPr="00ED6859">
        <w:t>Argument Passing to Library Functions [TRJ]</w:t>
      </w:r>
      <w:bookmarkEnd w:id="1167"/>
      <w:bookmarkEnd w:id="1168"/>
      <w:r w:rsidR="004C770C" w:rsidRPr="00ED6859">
        <w:t xml:space="preserve"> </w:t>
      </w:r>
    </w:p>
    <w:p w14:paraId="5B64052B" w14:textId="10697F64" w:rsidR="004C770C" w:rsidRDefault="00726AF3" w:rsidP="004C770C">
      <w:pPr>
        <w:pStyle w:val="Heading3"/>
      </w:pPr>
      <w:r>
        <w:t>6</w:t>
      </w:r>
      <w:r w:rsidR="009E501C">
        <w:t>.</w:t>
      </w:r>
      <w:r w:rsidR="004C770C">
        <w:t>4</w:t>
      </w:r>
      <w:ins w:id="1171" w:author="Stephen Michell" w:date="2016-03-07T11:43:00Z">
        <w:r w:rsidR="00E04775">
          <w:t>6</w:t>
        </w:r>
      </w:ins>
      <w:del w:id="1172" w:author="Stephen Michell" w:date="2016-03-07T11:43:00Z">
        <w:r w:rsidR="0070286D" w:rsidDel="00547563">
          <w:delText>3</w:delText>
        </w:r>
      </w:del>
      <w:r w:rsidR="004C770C">
        <w:t>.1</w:t>
      </w:r>
      <w:r w:rsidR="00074057">
        <w:t xml:space="preserve"> </w:t>
      </w:r>
      <w:r w:rsidR="004C770C">
        <w:t>Applicability to language</w:t>
      </w:r>
    </w:p>
    <w:p w14:paraId="26B75BC9" w14:textId="00631A25" w:rsidR="004C770C" w:rsidRDefault="00C07504" w:rsidP="004C770C">
      <w:ins w:id="1173" w:author="Stephen Michell" w:date="2020-02-23T16:28:00Z">
        <w:r>
          <w:rPr>
            <w:rFonts w:eastAsia="Times New Roman"/>
          </w:rPr>
          <w:t>The vulnerability specified in ISO/IEC 24772-1:2019 clause 6.</w:t>
        </w:r>
      </w:ins>
      <w:ins w:id="1174" w:author="Stephen Michell" w:date="2020-02-23T16:29:00Z">
        <w:r>
          <w:rPr>
            <w:rFonts w:eastAsia="Times New Roman"/>
          </w:rPr>
          <w:t>46</w:t>
        </w:r>
      </w:ins>
      <w:ins w:id="1175" w:author="Stephen Michell" w:date="2020-02-23T16:28:00Z">
        <w:r>
          <w:rPr>
            <w:rFonts w:eastAsia="Times New Roman"/>
          </w:rPr>
          <w:t xml:space="preserve"> applies to Fortran</w:t>
        </w:r>
        <w:r>
          <w:t xml:space="preserve"> since</w:t>
        </w:r>
      </w:ins>
      <w:ins w:id="1176" w:author="Stephen Michell" w:date="2020-02-23T16:29:00Z">
        <w:r>
          <w:t xml:space="preserve"> </w:t>
        </w:r>
      </w:ins>
      <w:r w:rsidR="009340B9">
        <w:t>Fortran allows use of librarie</w:t>
      </w:r>
      <w:ins w:id="1177" w:author="Stephen Michell" w:date="2020-02-23T16:29:00Z">
        <w:r w:rsidR="009340B9">
          <w:t xml:space="preserve">s </w:t>
        </w:r>
        <w:r>
          <w:t>written in other languages or generated by other Fortran processors</w:t>
        </w:r>
      </w:ins>
      <w:del w:id="1178" w:author="Stephen Michell" w:date="2020-02-23T16:29:00Z">
        <w:r w:rsidR="009340B9" w:rsidDel="00C07504">
          <w:delText xml:space="preserve">s </w:delText>
        </w:r>
        <w:r w:rsidR="009340B9">
          <w:delText xml:space="preserve">so this </w:delText>
        </w:r>
        <w:r w:rsidR="009340B9" w:rsidRPr="00D745E3">
          <w:delText>vulnerability</w:delText>
        </w:r>
        <w:r w:rsidR="009340B9">
          <w:delText xml:space="preserve"> applies</w:delText>
        </w:r>
      </w:del>
      <w:r w:rsidR="009340B9">
        <w:t>.</w:t>
      </w:r>
    </w:p>
    <w:p w14:paraId="6348F44D" w14:textId="187E06FB" w:rsidR="004C770C" w:rsidRDefault="00726AF3" w:rsidP="004C770C">
      <w:pPr>
        <w:pStyle w:val="Heading3"/>
      </w:pPr>
      <w:r>
        <w:lastRenderedPageBreak/>
        <w:t>6</w:t>
      </w:r>
      <w:r w:rsidR="009E501C">
        <w:t>.</w:t>
      </w:r>
      <w:r w:rsidR="004C770C">
        <w:t>4</w:t>
      </w:r>
      <w:ins w:id="1179" w:author="Stephen Michell" w:date="2016-03-07T11:43:00Z">
        <w:r w:rsidR="00E04775">
          <w:t>6</w:t>
        </w:r>
      </w:ins>
      <w:del w:id="1180" w:author="Stephen Michell" w:date="2016-03-07T11:43:00Z">
        <w:r w:rsidR="0070286D" w:rsidDel="00547563">
          <w:delText>3</w:delText>
        </w:r>
      </w:del>
      <w:r w:rsidR="004C770C">
        <w:t>.2</w:t>
      </w:r>
      <w:r w:rsidR="00074057">
        <w:t xml:space="preserve"> </w:t>
      </w:r>
      <w:r w:rsidR="004C770C">
        <w:t>Guidance to language users</w:t>
      </w:r>
    </w:p>
    <w:p w14:paraId="4EE41ECA" w14:textId="74EEBB1B" w:rsidR="00745621" w:rsidRDefault="00745621" w:rsidP="00745621">
      <w:pPr>
        <w:pStyle w:val="NormBull"/>
        <w:numPr>
          <w:ilvl w:val="0"/>
          <w:numId w:val="309"/>
        </w:numPr>
        <w:rPr>
          <w:ins w:id="1181" w:author="Stephen Michell" w:date="2020-02-23T17:38:00Z"/>
        </w:rPr>
      </w:pPr>
      <w:ins w:id="1182" w:author="Stephen Michell" w:date="2020-02-23T17:38:00Z">
        <w:r>
          <w:t>Follow the guidance of ISO/IEC 24772-1:2019 clause 6.46.5.</w:t>
        </w:r>
      </w:ins>
    </w:p>
    <w:p w14:paraId="50D1E96C" w14:textId="77777777" w:rsidR="009340B9" w:rsidRPr="002D21CE" w:rsidRDefault="009340B9" w:rsidP="009340B9">
      <w:pPr>
        <w:pStyle w:val="NormBull"/>
        <w:numPr>
          <w:ilvl w:val="0"/>
          <w:numId w:val="309"/>
        </w:numPr>
      </w:pPr>
      <w:r w:rsidRPr="002D21CE">
        <w:t>Use libraries from reputable sources with reliable documentation and understand the documentation to appreciate the range of acceptable input.</w:t>
      </w:r>
    </w:p>
    <w:p w14:paraId="1FF4B006" w14:textId="77777777" w:rsidR="009340B9" w:rsidRPr="002D21CE" w:rsidRDefault="009340B9" w:rsidP="009340B9">
      <w:pPr>
        <w:pStyle w:val="NormBull"/>
        <w:numPr>
          <w:ilvl w:val="0"/>
          <w:numId w:val="309"/>
        </w:numPr>
        <w:rPr>
          <w:spacing w:val="5"/>
        </w:rPr>
      </w:pPr>
      <w:r w:rsidRPr="002D21CE">
        <w:rPr>
          <w:spacing w:val="5"/>
        </w:rPr>
        <w:t>Verify arguments to library procedures when their validity is in doubt.</w:t>
      </w:r>
    </w:p>
    <w:p w14:paraId="5858B84F" w14:textId="77777777" w:rsidR="009340B9" w:rsidRDefault="009340B9" w:rsidP="00F35EB9">
      <w:pPr>
        <w:pStyle w:val="NormBull"/>
      </w:pPr>
      <w:r w:rsidRPr="002D21CE">
        <w:t xml:space="preserve">Use condition constructs such as </w:t>
      </w:r>
      <w:r w:rsidRPr="0071177D">
        <w:rPr>
          <w:rFonts w:ascii="Courier New" w:eastAsia="Courier New" w:hAnsi="Courier New"/>
        </w:rPr>
        <w:t>if</w:t>
      </w:r>
      <w:r w:rsidRPr="002D21CE">
        <w:rPr>
          <w:rFonts w:ascii="Courier New" w:eastAsia="Courier New" w:hAnsi="Courier New"/>
          <w:sz w:val="23"/>
        </w:rPr>
        <w:t xml:space="preserve"> </w:t>
      </w:r>
      <w:r w:rsidRPr="002D21CE">
        <w:t xml:space="preserve">and </w:t>
      </w:r>
      <w:r w:rsidRPr="0071177D">
        <w:rPr>
          <w:rFonts w:ascii="Courier New" w:eastAsia="Courier New" w:hAnsi="Courier New"/>
        </w:rPr>
        <w:t>where</w:t>
      </w:r>
      <w:r w:rsidRPr="002D21CE">
        <w:rPr>
          <w:rFonts w:ascii="Courier New" w:eastAsia="Courier New" w:hAnsi="Courier New"/>
          <w:sz w:val="23"/>
        </w:rPr>
        <w:t xml:space="preserve"> </w:t>
      </w:r>
      <w:r w:rsidRPr="002D21CE">
        <w:t>to prevent invocation of a library procedure with invalid arguments.</w:t>
      </w:r>
    </w:p>
    <w:p w14:paraId="42447DFA" w14:textId="3F5A920F" w:rsidR="004C770C" w:rsidRDefault="009340B9" w:rsidP="00F35EB9">
      <w:pPr>
        <w:pStyle w:val="NormBull"/>
      </w:pPr>
      <w:r w:rsidRPr="002D21CE">
        <w:t>Provide explicit interfaces for library procedures. If the library provides a module containing interface bodies, use the module.</w:t>
      </w:r>
    </w:p>
    <w:p w14:paraId="58A1B59D" w14:textId="3817983E" w:rsidR="004C770C" w:rsidRDefault="00726AF3" w:rsidP="004C770C">
      <w:pPr>
        <w:pStyle w:val="Heading2"/>
      </w:pPr>
      <w:bookmarkStart w:id="1183" w:name="_Ref336425160"/>
      <w:bookmarkStart w:id="1184" w:name="_Toc358896529"/>
      <w:r>
        <w:t>6</w:t>
      </w:r>
      <w:r w:rsidR="009E501C">
        <w:t>.</w:t>
      </w:r>
      <w:r w:rsidR="004C770C">
        <w:t>4</w:t>
      </w:r>
      <w:ins w:id="1185" w:author="Stephen Michell" w:date="2016-03-07T11:43:00Z">
        <w:r w:rsidR="00E04775">
          <w:t>7</w:t>
        </w:r>
      </w:ins>
      <w:del w:id="1186" w:author="Stephen Michell" w:date="2016-03-07T11:43:00Z">
        <w:r w:rsidR="0070286D" w:rsidDel="00547563">
          <w:delText>4</w:delText>
        </w:r>
      </w:del>
      <w:r w:rsidR="00074057">
        <w:t xml:space="preserve"> </w:t>
      </w:r>
      <w:r w:rsidR="004C770C">
        <w:t>Inter-language Calling</w:t>
      </w:r>
      <w:r w:rsidR="00074057">
        <w:t xml:space="preserve"> </w:t>
      </w:r>
      <w:r w:rsidR="004C770C">
        <w:t>[DJS]</w:t>
      </w:r>
      <w:bookmarkEnd w:id="1183"/>
      <w:bookmarkEnd w:id="1184"/>
    </w:p>
    <w:p w14:paraId="4EC1210D" w14:textId="4638E990" w:rsidR="004C770C" w:rsidRPr="005B781F" w:rsidRDefault="00726AF3" w:rsidP="004C770C">
      <w:pPr>
        <w:pStyle w:val="Heading3"/>
      </w:pPr>
      <w:r>
        <w:t>6</w:t>
      </w:r>
      <w:r w:rsidR="009E501C">
        <w:t>.</w:t>
      </w:r>
      <w:r w:rsidR="004C770C" w:rsidRPr="005B781F">
        <w:t>4</w:t>
      </w:r>
      <w:ins w:id="1187" w:author="Stephen Michell" w:date="2016-03-07T11:43:00Z">
        <w:r w:rsidR="00E04775">
          <w:t>7</w:t>
        </w:r>
      </w:ins>
      <w:del w:id="1188" w:author="Stephen Michell" w:date="2016-03-07T11:43:00Z">
        <w:r w:rsidR="0070286D" w:rsidDel="00547563">
          <w:delText>4</w:delText>
        </w:r>
      </w:del>
      <w:r w:rsidR="004C770C" w:rsidRPr="005B781F">
        <w:t>.1</w:t>
      </w:r>
      <w:r w:rsidR="00074057">
        <w:t xml:space="preserve"> </w:t>
      </w:r>
      <w:r w:rsidR="004C770C" w:rsidRPr="005B781F">
        <w:t>Applicability to Language</w:t>
      </w:r>
    </w:p>
    <w:p w14:paraId="58A5CF5C" w14:textId="058CE776" w:rsidR="00B9735F" w:rsidRDefault="00C07504" w:rsidP="004C770C">
      <w:pPr>
        <w:rPr>
          <w:ins w:id="1189" w:author="Stephen Michell" w:date="2020-02-25T19:01:00Z"/>
          <w:rFonts w:eastAsia="Times New Roman"/>
        </w:rPr>
      </w:pPr>
      <w:ins w:id="1190" w:author="Stephen Michell" w:date="2020-02-23T16:30:00Z">
        <w:r>
          <w:rPr>
            <w:rFonts w:eastAsia="Times New Roman"/>
          </w:rPr>
          <w:t xml:space="preserve">The vulnerability specified in ISO/IEC 24772-1:2019 clause 6.47 applies to Fortran </w:t>
        </w:r>
      </w:ins>
      <w:ins w:id="1191" w:author="Stephen Michell" w:date="2020-02-25T19:01:00Z">
        <w:r w:rsidR="00B9735F">
          <w:rPr>
            <w:rFonts w:eastAsia="Times New Roman"/>
          </w:rPr>
          <w:t>but is mitigated as specified below.</w:t>
        </w:r>
      </w:ins>
    </w:p>
    <w:p w14:paraId="621DC178" w14:textId="7467529A" w:rsidR="004C770C" w:rsidRDefault="009340B9" w:rsidP="004C770C">
      <w:r>
        <w:rPr>
          <w:rFonts w:eastAsia="Times New Roman"/>
        </w:rPr>
        <w:t xml:space="preserve">Fortran supports interoperating with functions and data that can be specified by means of the C programming language. </w:t>
      </w:r>
      <w:commentRangeStart w:id="1192"/>
      <w:r>
        <w:rPr>
          <w:rFonts w:eastAsia="Times New Roman"/>
        </w:rPr>
        <w:t>The facilities</w:t>
      </w:r>
      <w:ins w:id="1193" w:author="Stephen Michell" w:date="2020-02-25T18:58:00Z">
        <w:r w:rsidR="00B9735F">
          <w:rPr>
            <w:rFonts w:eastAsia="Times New Roman"/>
          </w:rPr>
          <w:t xml:space="preserve"> provided by </w:t>
        </w:r>
      </w:ins>
      <w:ins w:id="1194" w:author="Stephen Michell" w:date="2020-02-25T19:00:00Z">
        <w:r w:rsidR="00B9735F">
          <w:rPr>
            <w:rFonts w:eastAsia="Times New Roman"/>
          </w:rPr>
          <w:t>interoperability with C features</w:t>
        </w:r>
      </w:ins>
      <w:r>
        <w:rPr>
          <w:rFonts w:eastAsia="Times New Roman"/>
        </w:rPr>
        <w:t xml:space="preserve"> </w:t>
      </w:r>
      <w:del w:id="1195" w:author="Stephen Michell" w:date="2020-02-25T19:00:00Z">
        <w:r w:rsidDel="00B9735F">
          <w:rPr>
            <w:rFonts w:eastAsia="Times New Roman"/>
          </w:rPr>
          <w:delText xml:space="preserve">limit </w:delText>
        </w:r>
      </w:del>
      <w:ins w:id="1196" w:author="Stephen Michell" w:date="2020-02-25T19:00:00Z">
        <w:r w:rsidR="00B9735F">
          <w:rPr>
            <w:rFonts w:eastAsia="Times New Roman"/>
          </w:rPr>
          <w:t xml:space="preserve">specify </w:t>
        </w:r>
      </w:ins>
      <w:r>
        <w:rPr>
          <w:rFonts w:eastAsia="Times New Roman"/>
        </w:rPr>
        <w:t>the interactions and thereby limit the extent of this vulnerability.</w:t>
      </w:r>
      <w:ins w:id="1197" w:author="Stephen Michell" w:date="2020-02-23T16:30:00Z">
        <w:r w:rsidR="00C07504">
          <w:rPr>
            <w:rFonts w:eastAsia="Times New Roman"/>
          </w:rPr>
          <w:t xml:space="preserve"> </w:t>
        </w:r>
        <w:commentRangeEnd w:id="1192"/>
        <w:r w:rsidR="00C07504">
          <w:rPr>
            <w:rStyle w:val="CommentReference"/>
          </w:rPr>
          <w:commentReference w:id="1192"/>
        </w:r>
      </w:ins>
    </w:p>
    <w:p w14:paraId="2A93F8F4" w14:textId="17EBDC97" w:rsidR="004C770C" w:rsidRDefault="00726AF3" w:rsidP="004C770C">
      <w:pPr>
        <w:pStyle w:val="Heading3"/>
      </w:pPr>
      <w:r>
        <w:t>6</w:t>
      </w:r>
      <w:r w:rsidR="009E501C">
        <w:t>.</w:t>
      </w:r>
      <w:r w:rsidR="004C770C" w:rsidRPr="005B781F">
        <w:t>4</w:t>
      </w:r>
      <w:ins w:id="1198" w:author="Stephen Michell" w:date="2016-03-07T11:43:00Z">
        <w:r w:rsidR="00E04775">
          <w:t>7</w:t>
        </w:r>
      </w:ins>
      <w:del w:id="1199" w:author="Stephen Michell" w:date="2016-03-07T11:43:00Z">
        <w:r w:rsidR="0070286D" w:rsidDel="00547563">
          <w:delText>4</w:delText>
        </w:r>
      </w:del>
      <w:r w:rsidR="004C770C" w:rsidRPr="005B781F">
        <w:t>.2</w:t>
      </w:r>
      <w:r w:rsidR="00074057">
        <w:t xml:space="preserve"> </w:t>
      </w:r>
      <w:r w:rsidR="004C770C" w:rsidRPr="005B781F">
        <w:t>Guidance to Language Users</w:t>
      </w:r>
    </w:p>
    <w:p w14:paraId="04AE20BE" w14:textId="77777777" w:rsidR="009340B9" w:rsidRPr="00745621" w:rsidRDefault="009340B9">
      <w:pPr>
        <w:pStyle w:val="NormBull"/>
        <w:rPr>
          <w:rFonts w:eastAsia="Helvetica"/>
          <w:rPrChange w:id="1200" w:author="Stephen Michell" w:date="2020-02-24T17:41:00Z">
            <w:rPr>
              <w:rFonts w:eastAsia="Helvetica" w:cs="Helvetica"/>
              <w:color w:val="000000"/>
              <w:szCs w:val="20"/>
            </w:rPr>
          </w:rPrChange>
        </w:rPr>
        <w:pPrChange w:id="1201" w:author="Stephen Michell" w:date="2020-02-24T17:41:00Z">
          <w:pPr>
            <w:pStyle w:val="NormBull"/>
            <w:numPr>
              <w:numId w:val="335"/>
            </w:numPr>
            <w:ind w:left="1080"/>
          </w:pPr>
        </w:pPrChange>
      </w:pPr>
      <w:r w:rsidRPr="002D21CE">
        <w:t>Correctly identify the companion processor, including any options affecting its types.</w:t>
      </w:r>
    </w:p>
    <w:p w14:paraId="2E001328" w14:textId="77BFD7E2" w:rsidR="009340B9" w:rsidRPr="00745621" w:rsidRDefault="009340B9">
      <w:pPr>
        <w:pStyle w:val="NormBull"/>
        <w:rPr>
          <w:rFonts w:eastAsia="Helvetica"/>
          <w:rPrChange w:id="1202" w:author="Stephen Michell" w:date="2020-02-24T17:41:00Z">
            <w:rPr>
              <w:rFonts w:eastAsia="Helvetica" w:cs="Helvetica"/>
              <w:color w:val="000000"/>
              <w:szCs w:val="20"/>
            </w:rPr>
          </w:rPrChange>
        </w:rPr>
        <w:pPrChange w:id="1203" w:author="Stephen Michell" w:date="2020-02-24T17:41:00Z">
          <w:pPr>
            <w:pStyle w:val="NormBull"/>
            <w:numPr>
              <w:numId w:val="335"/>
            </w:numPr>
            <w:ind w:left="1080"/>
          </w:pPr>
        </w:pPrChange>
      </w:pPr>
      <w:r w:rsidRPr="002D21CE">
        <w:t xml:space="preserve">Use </w:t>
      </w:r>
      <w:proofErr w:type="gramStart"/>
      <w:r w:rsidRPr="002D21CE">
        <w:t xml:space="preserve">the </w:t>
      </w:r>
      <w:ins w:id="1204" w:author="Stephen Michell" w:date="2020-02-25T19:02:00Z">
        <w:r w:rsidR="00B9735F">
          <w:t xml:space="preserve"> C</w:t>
        </w:r>
        <w:proofErr w:type="gramEnd"/>
        <w:r w:rsidR="00B9735F">
          <w:t xml:space="preserve"> interoperability features of Fortran </w:t>
        </w:r>
      </w:ins>
      <w:ins w:id="1205" w:author="Stephen Michell" w:date="2020-02-25T19:03:00Z">
        <w:r w:rsidR="00B9735F">
          <w:t xml:space="preserve">(the </w:t>
        </w:r>
      </w:ins>
      <w:proofErr w:type="spellStart"/>
      <w:r w:rsidRPr="00B9735F">
        <w:rPr>
          <w:rFonts w:ascii="Courier New" w:hAnsi="Courier New" w:cs="Courier New"/>
          <w:sz w:val="20"/>
          <w:szCs w:val="20"/>
          <w:rPrChange w:id="1206" w:author="Stephen Michell" w:date="2020-02-25T19:05:00Z">
            <w:rPr>
              <w:rFonts w:ascii="Courier New" w:hAnsi="Courier New" w:cs="Courier New"/>
            </w:rPr>
          </w:rPrChange>
        </w:rPr>
        <w:t>iso_c_binding</w:t>
      </w:r>
      <w:proofErr w:type="spellEnd"/>
      <w:r w:rsidRPr="00745621">
        <w:rPr>
          <w:rPrChange w:id="1207" w:author="Stephen Michell" w:date="2020-02-24T17:41:00Z">
            <w:rPr>
              <w:sz w:val="25"/>
            </w:rPr>
          </w:rPrChange>
        </w:rPr>
        <w:t xml:space="preserve"> </w:t>
      </w:r>
      <w:r w:rsidRPr="002D21CE">
        <w:t>module,</w:t>
      </w:r>
      <w:ins w:id="1208" w:author="Stephen Michell" w:date="2020-02-25T19:04:00Z">
        <w:r w:rsidR="00B9735F">
          <w:t xml:space="preserve"> the </w:t>
        </w:r>
      </w:ins>
      <w:proofErr w:type="spellStart"/>
      <w:ins w:id="1209" w:author="Stephen Michell" w:date="2020-02-25T19:06:00Z">
        <w:r w:rsidR="00B9735F">
          <w:rPr>
            <w:rFonts w:ascii="Courier New" w:hAnsi="Courier New" w:cs="Courier New"/>
            <w:sz w:val="20"/>
            <w:szCs w:val="20"/>
          </w:rPr>
          <w:t>ISO</w:t>
        </w:r>
      </w:ins>
      <w:ins w:id="1210" w:author="Stephen Michell" w:date="2020-02-25T19:04:00Z">
        <w:r w:rsidR="00B9735F" w:rsidRPr="00B9735F">
          <w:rPr>
            <w:rFonts w:ascii="Courier New" w:hAnsi="Courier New" w:cs="Courier New"/>
            <w:sz w:val="20"/>
            <w:szCs w:val="20"/>
            <w:rPrChange w:id="1211" w:author="Stephen Michell" w:date="2020-02-25T19:05:00Z">
              <w:rPr/>
            </w:rPrChange>
          </w:rPr>
          <w:t>_Fortran_binding.h</w:t>
        </w:r>
        <w:proofErr w:type="spellEnd"/>
        <w:r w:rsidR="00B9735F" w:rsidRPr="00B9735F">
          <w:rPr>
            <w:rFonts w:ascii="Courier New" w:hAnsi="Courier New" w:cs="Courier New"/>
            <w:sz w:val="20"/>
            <w:szCs w:val="20"/>
            <w:rPrChange w:id="1212" w:author="Stephen Michell" w:date="2020-02-25T19:05:00Z">
              <w:rPr/>
            </w:rPrChange>
          </w:rPr>
          <w:t xml:space="preserve"> </w:t>
        </w:r>
        <w:r w:rsidR="00B9735F">
          <w:t>header file, and</w:t>
        </w:r>
      </w:ins>
      <w:ins w:id="1213" w:author="Stephen Michell" w:date="2020-02-25T19:03:00Z">
        <w:r w:rsidR="00B9735F">
          <w:t xml:space="preserve"> the </w:t>
        </w:r>
        <w:r w:rsidR="00B9735F" w:rsidRPr="00B9735F">
          <w:rPr>
            <w:rFonts w:ascii="Courier New" w:hAnsi="Courier New" w:cs="Courier New"/>
            <w:sz w:val="20"/>
            <w:szCs w:val="20"/>
            <w:rPrChange w:id="1214" w:author="Stephen Michell" w:date="2020-02-25T19:05:00Z">
              <w:rPr/>
            </w:rPrChange>
          </w:rPr>
          <w:t>bind(C</w:t>
        </w:r>
        <w:r w:rsidR="00B9735F">
          <w:t>) attribute)</w:t>
        </w:r>
      </w:ins>
      <w:ins w:id="1215" w:author="Stephen Michell" w:date="2020-02-25T19:05:00Z">
        <w:r w:rsidR="00B9735F">
          <w:t>,</w:t>
        </w:r>
      </w:ins>
      <w:r w:rsidRPr="002D21CE">
        <w:t xml:space="preserve"> and use the correct constants therein to specify the type kind values needed.</w:t>
      </w:r>
    </w:p>
    <w:p w14:paraId="40E39C34" w14:textId="6275A854" w:rsidR="009340B9" w:rsidRPr="00745621" w:rsidRDefault="009340B9">
      <w:pPr>
        <w:pStyle w:val="NormBull"/>
        <w:rPr>
          <w:rFonts w:eastAsia="Helvetica"/>
          <w:rPrChange w:id="1216" w:author="Stephen Michell" w:date="2020-02-24T17:41:00Z">
            <w:rPr>
              <w:rFonts w:eastAsia="Helvetica" w:cs="Helvetica"/>
              <w:color w:val="000000"/>
              <w:szCs w:val="20"/>
            </w:rPr>
          </w:rPrChange>
        </w:rPr>
        <w:pPrChange w:id="1217" w:author="Stephen Michell" w:date="2020-02-24T17:41:00Z">
          <w:pPr>
            <w:pStyle w:val="NormBull"/>
            <w:numPr>
              <w:numId w:val="335"/>
            </w:numPr>
            <w:ind w:left="1080"/>
          </w:pPr>
        </w:pPrChange>
      </w:pPr>
      <w:r w:rsidRPr="00745621">
        <w:rPr>
          <w:rFonts w:eastAsia="Helvetica"/>
          <w:rPrChange w:id="1218" w:author="Stephen Michell" w:date="2020-02-24T17:41:00Z">
            <w:rPr>
              <w:rFonts w:eastAsia="Helvetica" w:cs="Helvetica"/>
              <w:color w:val="000000"/>
              <w:szCs w:val="20"/>
            </w:rPr>
          </w:rPrChange>
        </w:rPr>
        <w:t xml:space="preserve">Use </w:t>
      </w:r>
      <w:r w:rsidRPr="00745621">
        <w:rPr>
          <w:rPrChange w:id="1219" w:author="Stephen Michell" w:date="2020-02-24T17:41:00Z">
            <w:rPr>
              <w:spacing w:val="8"/>
            </w:rPr>
          </w:rPrChange>
        </w:rPr>
        <w:t xml:space="preserve">the </w:t>
      </w:r>
      <w:r w:rsidRPr="00745621">
        <w:rPr>
          <w:rPrChange w:id="1220" w:author="Stephen Michell" w:date="2020-02-24T17:41:00Z">
            <w:rPr>
              <w:rFonts w:ascii="Courier New" w:hAnsi="Courier New" w:cs="Courier New"/>
              <w:spacing w:val="8"/>
            </w:rPr>
          </w:rPrChange>
        </w:rPr>
        <w:t>value</w:t>
      </w:r>
      <w:r w:rsidRPr="00745621">
        <w:rPr>
          <w:rPrChange w:id="1221" w:author="Stephen Michell" w:date="2020-02-24T17:41:00Z">
            <w:rPr>
              <w:spacing w:val="8"/>
              <w:sz w:val="25"/>
            </w:rPr>
          </w:rPrChange>
        </w:rPr>
        <w:t xml:space="preserve"> </w:t>
      </w:r>
      <w:r w:rsidRPr="00745621">
        <w:rPr>
          <w:rPrChange w:id="1222" w:author="Stephen Michell" w:date="2020-02-24T17:41:00Z">
            <w:rPr>
              <w:spacing w:val="8"/>
            </w:rPr>
          </w:rPrChange>
        </w:rPr>
        <w:t>attribute as needed for dummy arguments.</w:t>
      </w:r>
    </w:p>
    <w:p w14:paraId="1EA92CB7" w14:textId="12237F41" w:rsidR="009340B9" w:rsidRDefault="00726AF3" w:rsidP="009340B9">
      <w:pPr>
        <w:pStyle w:val="Heading2"/>
        <w:rPr>
          <w:rFonts w:eastAsia="Times New Roman"/>
        </w:rPr>
      </w:pPr>
      <w:bookmarkStart w:id="1223" w:name="_Ref336425206"/>
      <w:bookmarkStart w:id="1224" w:name="_Toc358896530"/>
      <w:r>
        <w:t>6</w:t>
      </w:r>
      <w:r w:rsidR="009E501C">
        <w:t>.</w:t>
      </w:r>
      <w:r w:rsidR="004C770C">
        <w:t>4</w:t>
      </w:r>
      <w:ins w:id="1225" w:author="Stephen Michell" w:date="2016-03-07T11:43:00Z">
        <w:r w:rsidR="00E04775">
          <w:t>8</w:t>
        </w:r>
      </w:ins>
      <w:del w:id="1226" w:author="Stephen Michell" w:date="2016-03-07T11:43:00Z">
        <w:r w:rsidR="0070286D" w:rsidDel="00547563">
          <w:delText>5</w:delText>
        </w:r>
      </w:del>
      <w:r w:rsidR="00074057">
        <w:t xml:space="preserve"> </w:t>
      </w:r>
      <w:r w:rsidR="004C770C" w:rsidRPr="00ED6859">
        <w:t>Dynamically-linked Code and Self-modifying Code [NYY]</w:t>
      </w:r>
      <w:bookmarkEnd w:id="1223"/>
      <w:bookmarkEnd w:id="1224"/>
      <w:r w:rsidR="004C770C" w:rsidRPr="00ED6859">
        <w:t xml:space="preserve"> </w:t>
      </w:r>
      <w:r w:rsidR="009340B9" w:rsidRPr="009340B9">
        <w:rPr>
          <w:rFonts w:eastAsia="Times New Roman"/>
        </w:rPr>
        <w:t xml:space="preserve"> </w:t>
      </w:r>
    </w:p>
    <w:p w14:paraId="5B2533DB" w14:textId="75B97D78" w:rsidR="009340B9" w:rsidDel="00B9735F" w:rsidRDefault="00315A4D" w:rsidP="009340B9">
      <w:pPr>
        <w:pStyle w:val="Heading3"/>
        <w:rPr>
          <w:del w:id="1227" w:author="Stephen Michell" w:date="2020-02-25T19:07:00Z"/>
          <w:rFonts w:eastAsia="Times New Roman"/>
        </w:rPr>
      </w:pPr>
      <w:del w:id="1228" w:author="Stephen Michell" w:date="2020-02-25T19:07:00Z">
        <w:r w:rsidDel="00B9735F">
          <w:rPr>
            <w:rFonts w:eastAsia="Times New Roman"/>
          </w:rPr>
          <w:delText>6.4</w:delText>
        </w:r>
      </w:del>
      <w:del w:id="1229" w:author="Stephen Michell" w:date="2016-03-07T11:43:00Z">
        <w:r w:rsidDel="00547563">
          <w:rPr>
            <w:rFonts w:eastAsia="Times New Roman"/>
          </w:rPr>
          <w:delText>5</w:delText>
        </w:r>
      </w:del>
      <w:del w:id="1230" w:author="Stephen Michell" w:date="2020-02-25T19:07:00Z">
        <w:r w:rsidR="009340B9" w:rsidDel="00B9735F">
          <w:rPr>
            <w:rFonts w:eastAsia="Times New Roman"/>
          </w:rPr>
          <w:delText>.1 Applicability to language</w:delText>
        </w:r>
      </w:del>
    </w:p>
    <w:p w14:paraId="17A61ECF" w14:textId="099843E8" w:rsidR="00C07504" w:rsidRDefault="00C07504" w:rsidP="009340B9">
      <w:pPr>
        <w:rPr>
          <w:ins w:id="1231" w:author="Stephen Michell" w:date="2020-02-23T16:31:00Z"/>
          <w:rFonts w:eastAsia="Times New Roman"/>
        </w:rPr>
      </w:pPr>
      <w:ins w:id="1232" w:author="Stephen Michell" w:date="2020-02-23T16:31:00Z">
        <w:r>
          <w:rPr>
            <w:rFonts w:eastAsia="Times New Roman"/>
          </w:rPr>
          <w:t xml:space="preserve">The vulnerability specified in ISO/IEC 24772-1:2019 clause 6.48 </w:t>
        </w:r>
      </w:ins>
      <w:ins w:id="1233" w:author="Stephen Michell" w:date="2020-02-25T19:06:00Z">
        <w:r w:rsidR="00B9735F">
          <w:rPr>
            <w:rFonts w:eastAsia="Times New Roman"/>
          </w:rPr>
          <w:t xml:space="preserve">does not </w:t>
        </w:r>
      </w:ins>
      <w:ins w:id="1234" w:author="Stephen Michell" w:date="2020-02-23T16:31:00Z">
        <w:r>
          <w:rPr>
            <w:rFonts w:eastAsia="Times New Roman"/>
          </w:rPr>
          <w:t>appl</w:t>
        </w:r>
      </w:ins>
      <w:ins w:id="1235" w:author="Stephen Michell" w:date="2020-02-25T19:07:00Z">
        <w:r w:rsidR="00B9735F">
          <w:rPr>
            <w:rFonts w:eastAsia="Times New Roman"/>
          </w:rPr>
          <w:t>y</w:t>
        </w:r>
      </w:ins>
      <w:ins w:id="1236" w:author="Stephen Michell" w:date="2020-02-23T16:31:00Z">
        <w:r>
          <w:rPr>
            <w:rFonts w:eastAsia="Times New Roman"/>
          </w:rPr>
          <w:t xml:space="preserve"> to Fortran</w:t>
        </w:r>
      </w:ins>
      <w:ins w:id="1237" w:author="Stephen Michell" w:date="2020-02-25T19:07:00Z">
        <w:r w:rsidR="00B9735F">
          <w:rPr>
            <w:rFonts w:eastAsia="Times New Roman"/>
          </w:rPr>
          <w:t>.</w:t>
        </w:r>
      </w:ins>
    </w:p>
    <w:p w14:paraId="3D434E6C" w14:textId="77777777" w:rsidR="009340B9" w:rsidRDefault="009340B9" w:rsidP="009340B9">
      <w:pPr>
        <w:rPr>
          <w:rFonts w:eastAsia="Times New Roman"/>
        </w:rPr>
      </w:pPr>
      <w:r>
        <w:rPr>
          <w:rFonts w:eastAsia="Times New Roman"/>
        </w:rPr>
        <w:t>The Fortran standard does not discuss the means of program translation, so any use or misuse of dynamically linked libraries is processor dependent. Fortran does not permit self-modifying code.</w:t>
      </w:r>
    </w:p>
    <w:p w14:paraId="5A24545B" w14:textId="3412DF2A" w:rsidR="009340B9" w:rsidDel="00B9735F" w:rsidRDefault="00315A4D" w:rsidP="009340B9">
      <w:pPr>
        <w:pStyle w:val="Heading3"/>
        <w:rPr>
          <w:del w:id="1238" w:author="Stephen Michell" w:date="2020-02-25T19:07:00Z"/>
          <w:rFonts w:eastAsia="Times New Roman"/>
        </w:rPr>
      </w:pPr>
      <w:del w:id="1239" w:author="Stephen Michell" w:date="2020-02-25T19:07:00Z">
        <w:r w:rsidDel="00B9735F">
          <w:rPr>
            <w:rFonts w:eastAsia="Times New Roman"/>
          </w:rPr>
          <w:delText>6.4</w:delText>
        </w:r>
      </w:del>
      <w:del w:id="1240" w:author="Stephen Michell" w:date="2016-03-07T11:43:00Z">
        <w:r w:rsidDel="00547563">
          <w:rPr>
            <w:rFonts w:eastAsia="Times New Roman"/>
          </w:rPr>
          <w:delText>5</w:delText>
        </w:r>
      </w:del>
      <w:del w:id="1241" w:author="Stephen Michell" w:date="2020-02-25T19:07:00Z">
        <w:r w:rsidR="009340B9" w:rsidDel="00B9735F">
          <w:rPr>
            <w:rFonts w:eastAsia="Times New Roman"/>
          </w:rPr>
          <w:delText>.2 Guidance to language users</w:delText>
        </w:r>
      </w:del>
    </w:p>
    <w:p w14:paraId="7F8FA6A0" w14:textId="5CB56D33" w:rsidR="004C770C" w:rsidDel="00B9735F" w:rsidRDefault="009340B9">
      <w:pPr>
        <w:pStyle w:val="NormBull"/>
        <w:rPr>
          <w:del w:id="1242" w:author="Stephen Michell" w:date="2020-02-25T19:07:00Z"/>
        </w:rPr>
        <w:pPrChange w:id="1243" w:author="Stephen Michell" w:date="2020-02-24T17:41:00Z">
          <w:pPr>
            <w:pStyle w:val="ListParagraph"/>
            <w:numPr>
              <w:numId w:val="593"/>
            </w:numPr>
            <w:ind w:hanging="360"/>
          </w:pPr>
        </w:pPrChange>
      </w:pPr>
      <w:del w:id="1244" w:author="Stephen Michell" w:date="2020-02-25T19:07:00Z">
        <w:r w:rsidRPr="002D21CE" w:rsidDel="00B9735F">
          <w:delText xml:space="preserve">Use compiler </w:delText>
        </w:r>
        <w:r w:rsidRPr="00F35EB9" w:rsidDel="00B9735F">
          <w:delText>options</w:delText>
        </w:r>
        <w:r w:rsidRPr="002D21CE" w:rsidDel="00B9735F">
          <w:delText xml:space="preserve"> to effect a static link.</w:delText>
        </w:r>
      </w:del>
    </w:p>
    <w:p w14:paraId="44F83286" w14:textId="043E100B" w:rsidR="004C770C" w:rsidRDefault="00726AF3" w:rsidP="004C770C">
      <w:pPr>
        <w:pStyle w:val="Heading2"/>
      </w:pPr>
      <w:bookmarkStart w:id="1245" w:name="_Ref336414438"/>
      <w:bookmarkStart w:id="1246" w:name="_Ref336425269"/>
      <w:bookmarkStart w:id="1247" w:name="_Toc358896531"/>
      <w:r>
        <w:t>6</w:t>
      </w:r>
      <w:r w:rsidR="009E501C">
        <w:t>.</w:t>
      </w:r>
      <w:ins w:id="1248" w:author="Stephen Michell" w:date="2016-03-07T11:43:00Z">
        <w:r w:rsidR="00E04775">
          <w:t>49</w:t>
        </w:r>
      </w:ins>
      <w:del w:id="1249" w:author="Stephen Michell" w:date="2016-03-07T11:43:00Z">
        <w:r w:rsidR="004C770C" w:rsidDel="00547563">
          <w:delText>4</w:delText>
        </w:r>
        <w:r w:rsidR="0070286D" w:rsidDel="00547563">
          <w:delText>6</w:delText>
        </w:r>
      </w:del>
      <w:r w:rsidR="00074057">
        <w:t xml:space="preserve"> </w:t>
      </w:r>
      <w:r w:rsidR="004C770C" w:rsidRPr="00553483">
        <w:t>Library Signature [NSQ]</w:t>
      </w:r>
      <w:bookmarkEnd w:id="1245"/>
      <w:bookmarkEnd w:id="1246"/>
      <w:bookmarkEnd w:id="1247"/>
    </w:p>
    <w:p w14:paraId="00B715D3" w14:textId="252A4EBF" w:rsidR="004C770C" w:rsidRDefault="00726AF3" w:rsidP="004C770C">
      <w:pPr>
        <w:pStyle w:val="Heading3"/>
      </w:pPr>
      <w:r>
        <w:t>6</w:t>
      </w:r>
      <w:r w:rsidR="009E501C">
        <w:t>.</w:t>
      </w:r>
      <w:ins w:id="1250" w:author="Stephen Michell" w:date="2016-03-07T11:43:00Z">
        <w:r w:rsidR="00E04775">
          <w:t>49</w:t>
        </w:r>
      </w:ins>
      <w:del w:id="1251" w:author="Stephen Michell" w:date="2016-03-07T11:43:00Z">
        <w:r w:rsidR="004C770C" w:rsidDel="00547563">
          <w:delText>4</w:delText>
        </w:r>
        <w:r w:rsidR="0070286D" w:rsidDel="00547563">
          <w:delText>6</w:delText>
        </w:r>
      </w:del>
      <w:r w:rsidR="004C770C">
        <w:t>.1</w:t>
      </w:r>
      <w:r w:rsidR="00074057">
        <w:t xml:space="preserve"> </w:t>
      </w:r>
      <w:r w:rsidR="004C770C">
        <w:t>Applicability to language</w:t>
      </w:r>
    </w:p>
    <w:p w14:paraId="75051A3C" w14:textId="3171CAF0" w:rsidR="004C770C" w:rsidRDefault="00C07504" w:rsidP="004C770C">
      <w:ins w:id="1252" w:author="Stephen Michell" w:date="2020-02-23T16:32:00Z">
        <w:r>
          <w:rPr>
            <w:rFonts w:eastAsia="Times New Roman"/>
          </w:rPr>
          <w:t>The vulnerability specified in ISO/IEC 24772-1:2019 clause 6.49 applies to Fortran</w:t>
        </w:r>
      </w:ins>
      <w:ins w:id="1253" w:author="Stephen Michell" w:date="2020-02-25T19:09:00Z">
        <w:r w:rsidR="00B9735F">
          <w:rPr>
            <w:rFonts w:eastAsia="Times New Roman"/>
          </w:rPr>
          <w:t>.</w:t>
        </w:r>
      </w:ins>
      <w:del w:id="1254" w:author="Stephen Michell" w:date="2020-02-25T19:09:00Z">
        <w:r w:rsidR="00315A4D" w:rsidDel="00B9735F">
          <w:rPr>
            <w:rFonts w:eastAsia="Times New Roman"/>
          </w:rPr>
          <w:delText>Fortran allows the use of libraries</w:delText>
        </w:r>
      </w:del>
      <w:del w:id="1255" w:author="Stephen Michell" w:date="2020-02-23T16:32:00Z">
        <w:r w:rsidR="00315A4D">
          <w:rPr>
            <w:rFonts w:eastAsia="Times New Roman"/>
          </w:rPr>
          <w:delText>, so this vulnerability applies.</w:delText>
        </w:r>
      </w:del>
    </w:p>
    <w:p w14:paraId="5FCC6266" w14:textId="3938004B" w:rsidR="004C770C" w:rsidRDefault="00726AF3" w:rsidP="004C770C">
      <w:pPr>
        <w:pStyle w:val="Heading3"/>
      </w:pPr>
      <w:r>
        <w:t>6</w:t>
      </w:r>
      <w:r w:rsidR="009E501C">
        <w:t>.</w:t>
      </w:r>
      <w:ins w:id="1256" w:author="Stephen Michell" w:date="2016-03-07T11:43:00Z">
        <w:r w:rsidR="00E04775">
          <w:t>49</w:t>
        </w:r>
      </w:ins>
      <w:del w:id="1257" w:author="Stephen Michell" w:date="2016-03-07T11:43:00Z">
        <w:r w:rsidR="004C770C" w:rsidDel="00547563">
          <w:delText>4</w:delText>
        </w:r>
        <w:r w:rsidR="0070286D" w:rsidDel="00547563">
          <w:delText>6</w:delText>
        </w:r>
      </w:del>
      <w:r w:rsidR="004C770C">
        <w:t>.2</w:t>
      </w:r>
      <w:r w:rsidR="00074057">
        <w:t xml:space="preserve"> </w:t>
      </w:r>
      <w:r w:rsidR="004C770C">
        <w:t>Guidance to language users</w:t>
      </w:r>
    </w:p>
    <w:p w14:paraId="467EA833" w14:textId="758320BE" w:rsidR="00745621" w:rsidRDefault="00745621" w:rsidP="00745621">
      <w:pPr>
        <w:pStyle w:val="NormBull"/>
        <w:numPr>
          <w:ilvl w:val="0"/>
          <w:numId w:val="324"/>
        </w:numPr>
        <w:rPr>
          <w:ins w:id="1258" w:author="Stephen Michell" w:date="2020-02-23T17:40:00Z"/>
        </w:rPr>
      </w:pPr>
      <w:ins w:id="1259" w:author="Stephen Michell" w:date="2020-02-23T17:40:00Z">
        <w:r>
          <w:t>Follow the guidance of ISO/IEC 24772-1:2019 clause 6.49.5.</w:t>
        </w:r>
      </w:ins>
    </w:p>
    <w:p w14:paraId="5C59AA70" w14:textId="77777777" w:rsidR="00C61124" w:rsidRPr="002D21CE" w:rsidRDefault="00C61124" w:rsidP="00C61124">
      <w:pPr>
        <w:pStyle w:val="NormBull"/>
        <w:numPr>
          <w:ilvl w:val="0"/>
          <w:numId w:val="324"/>
        </w:numPr>
      </w:pPr>
      <w:r w:rsidRPr="002D21CE">
        <w:t xml:space="preserve">Use explicit interfaces for the library code if they are available. Avoid libraries that do not provide explicit </w:t>
      </w:r>
      <w:r w:rsidRPr="002D21CE">
        <w:lastRenderedPageBreak/>
        <w:t>interfaces.</w:t>
      </w:r>
    </w:p>
    <w:p w14:paraId="76EC7CCD" w14:textId="77777777" w:rsidR="00C61124" w:rsidRPr="002D21CE" w:rsidRDefault="00C61124" w:rsidP="00C61124">
      <w:pPr>
        <w:pStyle w:val="NormBull"/>
        <w:numPr>
          <w:ilvl w:val="0"/>
          <w:numId w:val="324"/>
        </w:numPr>
      </w:pPr>
      <w:r w:rsidRPr="002D21CE">
        <w:t>Carefully construct explicit interfaces for the library procedures where library modules are not provided.</w:t>
      </w:r>
    </w:p>
    <w:p w14:paraId="3EE7C92F" w14:textId="0710E99B" w:rsidR="004C770C" w:rsidDel="00B9735F" w:rsidRDefault="00C61124" w:rsidP="00C61124">
      <w:pPr>
        <w:pStyle w:val="ListParagraph"/>
        <w:numPr>
          <w:ilvl w:val="0"/>
          <w:numId w:val="324"/>
        </w:numPr>
        <w:spacing w:before="120" w:after="120" w:line="240" w:lineRule="auto"/>
        <w:rPr>
          <w:del w:id="1260" w:author="Stephen Michell" w:date="2020-02-25T19:12:00Z"/>
        </w:rPr>
      </w:pPr>
      <w:del w:id="1261" w:author="Stephen Michell" w:date="2020-02-25T19:12:00Z">
        <w:r w:rsidRPr="002D21CE" w:rsidDel="00B9735F">
          <w:delText xml:space="preserve">Prefer libraries that provide </w:delText>
        </w:r>
      </w:del>
      <w:del w:id="1262" w:author="Stephen Michell" w:date="2020-02-25T19:10:00Z">
        <w:r w:rsidRPr="002D21CE" w:rsidDel="00B9735F">
          <w:delText xml:space="preserve">procedures as module procedures </w:delText>
        </w:r>
      </w:del>
      <w:del w:id="1263" w:author="Stephen Michell" w:date="2020-02-25T19:12:00Z">
        <w:r w:rsidRPr="002D21CE" w:rsidDel="00B9735F">
          <w:delText xml:space="preserve">rather than </w:delText>
        </w:r>
      </w:del>
      <w:del w:id="1264" w:author="Stephen Michell" w:date="2020-02-25T19:11:00Z">
        <w:r w:rsidRPr="002D21CE" w:rsidDel="00B9735F">
          <w:delText>as external procedures</w:delText>
        </w:r>
      </w:del>
      <w:del w:id="1265" w:author="Stephen Michell" w:date="2020-02-25T19:12:00Z">
        <w:r w:rsidRPr="002D21CE" w:rsidDel="00B9735F">
          <w:delText>.</w:delText>
        </w:r>
      </w:del>
    </w:p>
    <w:p w14:paraId="5D1DD9A7" w14:textId="47588506" w:rsidR="004C770C" w:rsidRDefault="00726AF3" w:rsidP="004C770C">
      <w:pPr>
        <w:pStyle w:val="Heading2"/>
      </w:pPr>
      <w:bookmarkStart w:id="1266" w:name="_Ref336425300"/>
      <w:bookmarkStart w:id="1267" w:name="_Toc358896532"/>
      <w:r>
        <w:t>6</w:t>
      </w:r>
      <w:r w:rsidR="009E501C">
        <w:t>.</w:t>
      </w:r>
      <w:ins w:id="1268" w:author="Stephen Michell" w:date="2016-03-07T11:44:00Z">
        <w:r w:rsidR="00E04775">
          <w:t>50</w:t>
        </w:r>
      </w:ins>
      <w:del w:id="1269" w:author="Stephen Michell" w:date="2016-03-07T11:44:00Z">
        <w:r w:rsidR="004C770C" w:rsidDel="00547563">
          <w:delText>4</w:delText>
        </w:r>
        <w:r w:rsidR="003427F7" w:rsidDel="00547563">
          <w:delText>8</w:delText>
        </w:r>
      </w:del>
      <w:r w:rsidR="00074057">
        <w:t xml:space="preserve"> </w:t>
      </w:r>
      <w:r w:rsidR="004C770C">
        <w:t>Unanticipated Exceptions from Library Routines [HJW]</w:t>
      </w:r>
      <w:bookmarkEnd w:id="1266"/>
      <w:bookmarkEnd w:id="1267"/>
    </w:p>
    <w:p w14:paraId="5D33C3BE" w14:textId="1249697C" w:rsidR="004C770C" w:rsidRDefault="00726AF3" w:rsidP="004C770C">
      <w:pPr>
        <w:pStyle w:val="Heading3"/>
      </w:pPr>
      <w:r>
        <w:t>6</w:t>
      </w:r>
      <w:r w:rsidR="009E501C">
        <w:t>.</w:t>
      </w:r>
      <w:ins w:id="1270" w:author="Stephen Michell" w:date="2016-03-07T11:44:00Z">
        <w:r w:rsidR="00E04775">
          <w:t>50</w:t>
        </w:r>
      </w:ins>
      <w:del w:id="1271" w:author="Stephen Michell" w:date="2016-03-07T11:44:00Z">
        <w:r w:rsidR="004C770C" w:rsidDel="00547563">
          <w:delText>4</w:delText>
        </w:r>
        <w:r w:rsidR="003427F7" w:rsidDel="00547563">
          <w:delText>8</w:delText>
        </w:r>
      </w:del>
      <w:r w:rsidR="004C770C">
        <w:t>.1</w:t>
      </w:r>
      <w:r w:rsidR="00074057">
        <w:t xml:space="preserve"> </w:t>
      </w:r>
      <w:r w:rsidR="004C770C">
        <w:t>Applicability to language</w:t>
      </w:r>
    </w:p>
    <w:p w14:paraId="32C6DDAA" w14:textId="428C04C5" w:rsidR="004C770C" w:rsidRDefault="00C07504" w:rsidP="004C770C">
      <w:ins w:id="1272" w:author="Stephen Michell" w:date="2020-02-23T16:32:00Z">
        <w:r>
          <w:rPr>
            <w:rFonts w:eastAsia="Times New Roman"/>
          </w:rPr>
          <w:t xml:space="preserve">The vulnerability specified in ISO/IEC 24772-1:2019 clause 6.50 applies to </w:t>
        </w:r>
        <w:commentRangeStart w:id="1273"/>
        <w:commentRangeStart w:id="1274"/>
        <w:r w:rsidR="004152D4">
          <w:rPr>
            <w:rFonts w:eastAsia="Times New Roman"/>
          </w:rPr>
          <w:t>Fortran</w:t>
        </w:r>
        <w:commentRangeEnd w:id="1273"/>
        <w:r>
          <w:rPr>
            <w:rFonts w:eastAsia="Times New Roman"/>
          </w:rPr>
          <w:t xml:space="preserve"> since </w:t>
        </w:r>
      </w:ins>
      <w:ins w:id="1275" w:author="Stephen Michell" w:date="2020-02-24T17:41:00Z">
        <w:r w:rsidR="004152D4">
          <w:rPr>
            <w:rFonts w:eastAsia="Times New Roman"/>
          </w:rPr>
          <w:t>Fortran</w:t>
        </w:r>
      </w:ins>
      <w:r w:rsidR="00281B88">
        <w:rPr>
          <w:rStyle w:val="CommentReference"/>
        </w:rPr>
        <w:commentReference w:id="1273"/>
      </w:r>
      <w:commentRangeEnd w:id="1274"/>
      <w:r w:rsidR="00281B88">
        <w:rPr>
          <w:rStyle w:val="CommentReference"/>
        </w:rPr>
        <w:commentReference w:id="1274"/>
      </w:r>
      <w:r w:rsidR="004152D4">
        <w:rPr>
          <w:rFonts w:eastAsia="Times New Roman"/>
        </w:rPr>
        <w:t xml:space="preserve"> allows the use of libraries</w:t>
      </w:r>
      <w:del w:id="1276" w:author="Stephen Michell" w:date="2020-02-23T16:33:00Z">
        <w:r w:rsidR="004152D4">
          <w:rPr>
            <w:rFonts w:eastAsia="Times New Roman"/>
          </w:rPr>
          <w:delText xml:space="preserve"> so this vulnerability app</w:delText>
        </w:r>
      </w:del>
      <w:del w:id="1277" w:author="Stephen Michell" w:date="2020-02-23T16:32:00Z">
        <w:r w:rsidR="004152D4">
          <w:rPr>
            <w:rFonts w:eastAsia="Times New Roman"/>
          </w:rPr>
          <w:delText>lies</w:delText>
        </w:r>
      </w:del>
      <w:ins w:id="1278" w:author="Stephen Michell" w:date="2020-02-25T19:12:00Z">
        <w:r w:rsidR="00B9735F">
          <w:rPr>
            <w:rFonts w:eastAsia="Times New Roman"/>
          </w:rPr>
          <w:t xml:space="preserve"> and does not provide an exception handling capability.</w:t>
        </w:r>
      </w:ins>
      <w:del w:id="1279" w:author="Stephen Michell" w:date="2020-02-25T19:12:00Z">
        <w:r w:rsidR="004152D4" w:rsidDel="00B9735F">
          <w:rPr>
            <w:rFonts w:eastAsia="Times New Roman"/>
          </w:rPr>
          <w:delText>.</w:delText>
        </w:r>
      </w:del>
    </w:p>
    <w:p w14:paraId="1232A418" w14:textId="0005D778" w:rsidR="004C770C" w:rsidRDefault="00A90342" w:rsidP="004C770C">
      <w:pPr>
        <w:pStyle w:val="Heading3"/>
      </w:pPr>
      <w:r>
        <w:t>6</w:t>
      </w:r>
      <w:r w:rsidR="009E501C">
        <w:t>.</w:t>
      </w:r>
      <w:ins w:id="1280" w:author="Stephen Michell" w:date="2016-03-07T11:44:00Z">
        <w:r w:rsidR="00E04775">
          <w:t>50</w:t>
        </w:r>
      </w:ins>
      <w:del w:id="1281" w:author="Stephen Michell" w:date="2016-03-07T11:44:00Z">
        <w:r w:rsidR="004C770C" w:rsidDel="00547563">
          <w:delText>4</w:delText>
        </w:r>
        <w:r w:rsidR="0070286D" w:rsidDel="00547563">
          <w:delText>7</w:delText>
        </w:r>
      </w:del>
      <w:r w:rsidR="004C770C">
        <w:t>.2</w:t>
      </w:r>
      <w:r w:rsidR="00074057">
        <w:t xml:space="preserve"> </w:t>
      </w:r>
      <w:r w:rsidR="004C770C">
        <w:t>Guidance to language users</w:t>
      </w:r>
    </w:p>
    <w:p w14:paraId="2E90F7CC" w14:textId="109FDB34" w:rsidR="00C07504" w:rsidRPr="00C07504" w:rsidRDefault="00C07504" w:rsidP="004C770C">
      <w:pPr>
        <w:pStyle w:val="ListParagraph"/>
        <w:numPr>
          <w:ilvl w:val="0"/>
          <w:numId w:val="310"/>
        </w:numPr>
        <w:spacing w:before="120" w:after="120" w:line="240" w:lineRule="auto"/>
        <w:rPr>
          <w:ins w:id="1282" w:author="Stephen Michell" w:date="2020-02-23T16:33:00Z"/>
          <w:color w:val="000000"/>
          <w:rPrChange w:id="1283" w:author="Stephen Michell" w:date="2020-02-23T16:33:00Z">
            <w:rPr>
              <w:ins w:id="1284" w:author="Stephen Michell" w:date="2020-02-23T16:33:00Z"/>
            </w:rPr>
          </w:rPrChange>
        </w:rPr>
      </w:pPr>
      <w:ins w:id="1285" w:author="Stephen Michell" w:date="2020-02-23T16:33:00Z">
        <w:r>
          <w:t xml:space="preserve">Follow the guidance of ISO/IEC 24772-1 clause 6.50.5. </w:t>
        </w:r>
      </w:ins>
    </w:p>
    <w:p w14:paraId="164BD890" w14:textId="2EC27F6A" w:rsidR="00B9735F" w:rsidRDefault="00B9735F" w:rsidP="00B9735F">
      <w:pPr>
        <w:pStyle w:val="ListParagraph"/>
        <w:numPr>
          <w:ilvl w:val="0"/>
          <w:numId w:val="310"/>
        </w:numPr>
        <w:spacing w:before="120" w:after="120" w:line="240" w:lineRule="auto"/>
        <w:rPr>
          <w:ins w:id="1286" w:author="Stephen Michell" w:date="2020-02-25T19:15:00Z"/>
          <w:color w:val="000000"/>
        </w:rPr>
      </w:pPr>
      <w:ins w:id="1287" w:author="Stephen Michell" w:date="2020-02-25T19:13:00Z">
        <w:r>
          <w:rPr>
            <w:color w:val="000000"/>
          </w:rPr>
          <w:t>Translate exceptions into Fortran conformant status values</w:t>
        </w:r>
      </w:ins>
      <w:ins w:id="1288" w:author="Stephen Michell" w:date="2020-02-25T19:15:00Z">
        <w:r>
          <w:rPr>
            <w:color w:val="000000"/>
          </w:rPr>
          <w:t xml:space="preserve"> and h</w:t>
        </w:r>
      </w:ins>
      <w:ins w:id="1289" w:author="Stephen Michell" w:date="2020-02-25T19:16:00Z">
        <w:r>
          <w:rPr>
            <w:color w:val="000000"/>
          </w:rPr>
          <w:t>andle each error situation.</w:t>
        </w:r>
      </w:ins>
    </w:p>
    <w:p w14:paraId="436C26DD" w14:textId="29EA22F5" w:rsidR="004C770C" w:rsidRPr="00B9735F" w:rsidRDefault="004152D4" w:rsidP="00B9735F">
      <w:pPr>
        <w:pStyle w:val="ListParagraph"/>
        <w:numPr>
          <w:ilvl w:val="0"/>
          <w:numId w:val="310"/>
        </w:numPr>
        <w:spacing w:before="120" w:after="120" w:line="240" w:lineRule="auto"/>
        <w:rPr>
          <w:color w:val="000000"/>
        </w:rPr>
      </w:pPr>
      <w:r w:rsidRPr="002D21CE">
        <w:t>Check any return flags present and, if an error is indicated, take appropriate actions when calling a library procedure.</w:t>
      </w:r>
      <w:r w:rsidR="004C770C" w:rsidRPr="00B9735F">
        <w:rPr>
          <w:color w:val="000000"/>
        </w:rPr>
        <w:t xml:space="preserve"> </w:t>
      </w:r>
    </w:p>
    <w:p w14:paraId="089F8820" w14:textId="3D412B97" w:rsidR="00A35F62" w:rsidRDefault="00A90342" w:rsidP="00A35F62">
      <w:pPr>
        <w:pStyle w:val="Heading2"/>
        <w:rPr>
          <w:rFonts w:eastAsia="Times New Roman"/>
        </w:rPr>
      </w:pPr>
      <w:bookmarkStart w:id="1290" w:name="_Ref336425330"/>
      <w:bookmarkStart w:id="1291" w:name="_Toc358896533"/>
      <w:r>
        <w:rPr>
          <w:lang w:val="pt-BR"/>
        </w:rPr>
        <w:t>6</w:t>
      </w:r>
      <w:r w:rsidR="009E501C">
        <w:rPr>
          <w:lang w:val="pt-BR"/>
        </w:rPr>
        <w:t>.</w:t>
      </w:r>
      <w:ins w:id="1292" w:author="Stephen Michell" w:date="2016-03-07T11:44:00Z">
        <w:r w:rsidR="00E04775">
          <w:rPr>
            <w:lang w:val="pt-BR"/>
          </w:rPr>
          <w:t>51</w:t>
        </w:r>
      </w:ins>
      <w:del w:id="1293" w:author="Stephen Michell" w:date="2016-03-07T11:44:00Z">
        <w:r w:rsidR="003427F7" w:rsidDel="00547563">
          <w:rPr>
            <w:lang w:val="pt-BR"/>
          </w:rPr>
          <w:delText>4</w:delText>
        </w:r>
        <w:r w:rsidR="0070286D" w:rsidDel="00547563">
          <w:rPr>
            <w:lang w:val="pt-BR"/>
          </w:rPr>
          <w:delText>8</w:delText>
        </w:r>
      </w:del>
      <w:r w:rsidR="00074057">
        <w:rPr>
          <w:lang w:val="pt-BR"/>
        </w:rPr>
        <w:t xml:space="preserve"> </w:t>
      </w:r>
      <w:proofErr w:type="spellStart"/>
      <w:r w:rsidR="004C770C" w:rsidRPr="00ED4747">
        <w:rPr>
          <w:lang w:val="pt-BR"/>
        </w:rPr>
        <w:t>Pre</w:t>
      </w:r>
      <w:proofErr w:type="spellEnd"/>
      <w:r w:rsidR="004C770C" w:rsidRPr="00ED4747">
        <w:rPr>
          <w:lang w:val="pt-BR"/>
        </w:rPr>
        <w:t xml:space="preserve">-Processor </w:t>
      </w:r>
      <w:proofErr w:type="spellStart"/>
      <w:r w:rsidR="004C770C" w:rsidRPr="00ED4747">
        <w:rPr>
          <w:lang w:val="pt-BR"/>
        </w:rPr>
        <w:t>Directives</w:t>
      </w:r>
      <w:proofErr w:type="spellEnd"/>
      <w:r w:rsidR="004C770C" w:rsidRPr="00ED4747">
        <w:rPr>
          <w:lang w:val="pt-BR"/>
        </w:rPr>
        <w:t xml:space="preserve"> [NMP]</w:t>
      </w:r>
      <w:bookmarkEnd w:id="1290"/>
      <w:bookmarkEnd w:id="1291"/>
      <w:r w:rsidR="00A35F62" w:rsidRPr="00A35F62">
        <w:rPr>
          <w:rFonts w:eastAsia="Times New Roman"/>
        </w:rPr>
        <w:t xml:space="preserve"> </w:t>
      </w:r>
    </w:p>
    <w:p w14:paraId="271BD782" w14:textId="01957B6E" w:rsidR="004C770C" w:rsidRPr="00F35EB9" w:rsidRDefault="00A35F62" w:rsidP="00F35EB9">
      <w:pPr>
        <w:pStyle w:val="Heading3"/>
        <w:rPr>
          <w:rFonts w:eastAsia="Times New Roman"/>
          <w:sz w:val="31"/>
        </w:rPr>
      </w:pPr>
      <w:r>
        <w:rPr>
          <w:rFonts w:eastAsia="Times New Roman"/>
        </w:rPr>
        <w:t>6.</w:t>
      </w:r>
      <w:ins w:id="1294" w:author="Stephen Michell" w:date="2016-03-07T11:44:00Z">
        <w:r w:rsidR="00E04775">
          <w:rPr>
            <w:rFonts w:eastAsia="Times New Roman"/>
          </w:rPr>
          <w:t>51</w:t>
        </w:r>
      </w:ins>
      <w:del w:id="1295" w:author="Stephen Michell" w:date="2016-03-07T11:44:00Z">
        <w:r w:rsidDel="00547563">
          <w:rPr>
            <w:rFonts w:eastAsia="Times New Roman"/>
          </w:rPr>
          <w:delText>48</w:delText>
        </w:r>
      </w:del>
      <w:r>
        <w:rPr>
          <w:rFonts w:eastAsia="Times New Roman"/>
        </w:rPr>
        <w:t>.1 Applicability to language</w:t>
      </w:r>
    </w:p>
    <w:p w14:paraId="76505A7D" w14:textId="5FA90100" w:rsidR="00A35F62" w:rsidRDefault="00B9735F" w:rsidP="00A35F62">
      <w:pPr>
        <w:rPr>
          <w:rFonts w:eastAsia="Times New Roman"/>
        </w:rPr>
      </w:pPr>
      <w:ins w:id="1296" w:author="Stephen Michell" w:date="2020-02-25T19:17:00Z">
        <w:r>
          <w:rPr>
            <w:rFonts w:eastAsia="Times New Roman"/>
          </w:rPr>
          <w:t xml:space="preserve">The vulnerability in ISO/IEC 24772-1 clause 6.51 does not </w:t>
        </w:r>
      </w:ins>
      <w:ins w:id="1297" w:author="Stephen Michell" w:date="2020-02-25T19:18:00Z">
        <w:r>
          <w:rPr>
            <w:rFonts w:eastAsia="Times New Roman"/>
          </w:rPr>
          <w:t xml:space="preserve">apply to Fortran standard-conforming programs since the </w:t>
        </w:r>
      </w:ins>
      <w:del w:id="1298" w:author="Stephen Michell" w:date="2020-02-25T19:18:00Z">
        <w:r w:rsidR="00A35F62" w:rsidDel="00B9735F">
          <w:rPr>
            <w:rFonts w:eastAsia="Times New Roman"/>
          </w:rPr>
          <w:delText xml:space="preserve">The </w:delText>
        </w:r>
      </w:del>
      <w:r w:rsidR="00A35F62">
        <w:rPr>
          <w:rFonts w:eastAsia="Times New Roman"/>
        </w:rPr>
        <w:t>Fortran standard does not include pre-processin</w:t>
      </w:r>
      <w:ins w:id="1299" w:author="Stephen Michell" w:date="2020-02-25T19:19:00Z">
        <w:r>
          <w:rPr>
            <w:rFonts w:eastAsia="Times New Roman"/>
          </w:rPr>
          <w:t>g</w:t>
        </w:r>
      </w:ins>
      <w:del w:id="1300" w:author="Stephen Michell" w:date="2020-02-25T19:18:00Z">
        <w:r w:rsidR="00A35F62" w:rsidDel="00B9735F">
          <w:rPr>
            <w:rFonts w:eastAsia="Times New Roman"/>
          </w:rPr>
          <w:delText>g</w:delText>
        </w:r>
      </w:del>
      <w:del w:id="1301" w:author="Stephen Michell" w:date="2020-02-25T19:19:00Z">
        <w:r w:rsidR="00A35F62" w:rsidDel="00B9735F">
          <w:rPr>
            <w:rFonts w:eastAsia="Times New Roman"/>
          </w:rPr>
          <w:delText>,</w:delText>
        </w:r>
      </w:del>
      <w:del w:id="1302" w:author="Stephen Michell" w:date="2020-02-25T19:18:00Z">
        <w:r w:rsidR="00A35F62" w:rsidDel="00B9735F">
          <w:rPr>
            <w:rFonts w:eastAsia="Times New Roman"/>
          </w:rPr>
          <w:delText xml:space="preserve"> so this vulnerability does not apply to standard programs</w:delText>
        </w:r>
      </w:del>
      <w:r w:rsidR="00A35F62">
        <w:rPr>
          <w:rFonts w:eastAsia="Times New Roman"/>
        </w:rPr>
        <w:t xml:space="preserve">. However, some Fortran programmers employ the C pre-processor </w:t>
      </w:r>
      <w:proofErr w:type="spellStart"/>
      <w:r w:rsidR="00A35F62" w:rsidRPr="0071177D">
        <w:rPr>
          <w:rFonts w:ascii="Courier New" w:eastAsia="Lucida Console" w:hAnsi="Courier New" w:cs="Courier New"/>
        </w:rPr>
        <w:t>cpp</w:t>
      </w:r>
      <w:proofErr w:type="spellEnd"/>
      <w:r w:rsidR="00A35F62">
        <w:rPr>
          <w:rFonts w:eastAsia="Times New Roman"/>
        </w:rPr>
        <w:t>, or other pre-processors.</w:t>
      </w:r>
    </w:p>
    <w:p w14:paraId="03AC7376" w14:textId="34418E65" w:rsidR="00A35F62" w:rsidRDefault="00A35F62" w:rsidP="00A35F62">
      <w:pPr>
        <w:rPr>
          <w:rFonts w:eastAsia="Times New Roman"/>
          <w:spacing w:val="4"/>
        </w:rPr>
      </w:pPr>
      <w:r>
        <w:rPr>
          <w:rFonts w:eastAsia="Times New Roman"/>
          <w:spacing w:val="4"/>
        </w:rPr>
        <w:t xml:space="preserve">The C pre-processor, as defined by the C language, is unaware of several Fortran source code properties. Some suppliers of Fortran processors also supply a Fortran-aware version of </w:t>
      </w:r>
      <w:proofErr w:type="spellStart"/>
      <w:proofErr w:type="gramStart"/>
      <w:r w:rsidRPr="0071177D">
        <w:rPr>
          <w:rFonts w:ascii="Courier New" w:eastAsia="Lucida Console" w:hAnsi="Courier New" w:cs="Courier New"/>
          <w:spacing w:val="4"/>
        </w:rPr>
        <w:t>cpp</w:t>
      </w:r>
      <w:ins w:id="1303" w:author="Stephen Michell" w:date="2022-02-28T10:42:00Z">
        <w:r w:rsidR="001B3432">
          <w:rPr>
            <w:rFonts w:ascii="Courier New" w:eastAsia="Lucida Console" w:hAnsi="Courier New" w:cs="Courier New"/>
            <w:spacing w:val="4"/>
          </w:rPr>
          <w:t>,</w:t>
        </w:r>
      </w:ins>
      <w:ins w:id="1304" w:author="Stephen Michell" w:date="2022-02-28T10:43:00Z">
        <w:r w:rsidR="001B3432">
          <w:rPr>
            <w:rFonts w:eastAsia="Times New Roman"/>
            <w:spacing w:val="4"/>
          </w:rPr>
          <w:t>often</w:t>
        </w:r>
      </w:ins>
      <w:proofErr w:type="spellEnd"/>
      <w:proofErr w:type="gramEnd"/>
      <w:ins w:id="1305" w:author="Stephen Michell" w:date="2022-02-28T10:42:00Z">
        <w:r w:rsidR="001B3432" w:rsidRPr="001B3432">
          <w:rPr>
            <w:rFonts w:eastAsia="Times New Roman"/>
            <w:spacing w:val="4"/>
            <w:rPrChange w:id="1306" w:author="Stephen Michell" w:date="2022-02-28T10:43:00Z">
              <w:rPr>
                <w:rFonts w:ascii="Courier New" w:eastAsia="Lucida Console" w:hAnsi="Courier New" w:cs="Courier New"/>
                <w:spacing w:val="4"/>
              </w:rPr>
            </w:rPrChange>
          </w:rPr>
          <w:t xml:space="preserve"> called</w:t>
        </w:r>
        <w:r w:rsidR="001B3432">
          <w:rPr>
            <w:rFonts w:ascii="Courier New" w:eastAsia="Lucida Console" w:hAnsi="Courier New" w:cs="Courier New"/>
            <w:spacing w:val="4"/>
          </w:rPr>
          <w:t xml:space="preserve"> </w:t>
        </w:r>
      </w:ins>
      <w:proofErr w:type="spellStart"/>
      <w:ins w:id="1307" w:author="Stephen Michell" w:date="2022-02-28T10:43:00Z">
        <w:r w:rsidR="001B3432">
          <w:rPr>
            <w:rFonts w:ascii="Courier New" w:eastAsia="Lucida Console" w:hAnsi="Courier New" w:cs="Courier New"/>
            <w:spacing w:val="4"/>
          </w:rPr>
          <w:t>fpp</w:t>
        </w:r>
      </w:ins>
      <w:proofErr w:type="spellEnd"/>
      <w:r>
        <w:rPr>
          <w:rFonts w:eastAsia="Times New Roman"/>
          <w:spacing w:val="4"/>
        </w:rPr>
        <w:t xml:space="preserve">. Unless a Fortran-aware version of </w:t>
      </w:r>
      <w:proofErr w:type="spellStart"/>
      <w:r w:rsidRPr="0071177D">
        <w:rPr>
          <w:rFonts w:ascii="Courier New" w:eastAsia="Lucida Console" w:hAnsi="Courier New" w:cs="Courier New"/>
          <w:spacing w:val="4"/>
        </w:rPr>
        <w:t>cpp</w:t>
      </w:r>
      <w:proofErr w:type="spellEnd"/>
      <w:r>
        <w:rPr>
          <w:rFonts w:ascii="Lucida Console" w:eastAsia="Lucida Console" w:hAnsi="Lucida Console"/>
          <w:spacing w:val="4"/>
        </w:rPr>
        <w:t xml:space="preserve"> </w:t>
      </w:r>
      <w:r>
        <w:rPr>
          <w:rFonts w:eastAsia="Times New Roman"/>
          <w:spacing w:val="4"/>
        </w:rPr>
        <w:t>is used, unexpected results, not always easily detected, can occur.</w:t>
      </w:r>
    </w:p>
    <w:p w14:paraId="1A67B174" w14:textId="3FF806B5" w:rsidR="00A35F62" w:rsidRDefault="00A35F62" w:rsidP="00A35F62">
      <w:pPr>
        <w:rPr>
          <w:rFonts w:eastAsia="Times New Roman"/>
        </w:rPr>
      </w:pPr>
      <w:r>
        <w:rPr>
          <w:rFonts w:eastAsia="Times New Roman"/>
        </w:rPr>
        <w:t>Other pre-processors might or might not be aware of Fortran source code properties. Not all pre-processors have a Fortran-aware mode that could be used to reduce the probability of erroneous results.</w:t>
      </w:r>
      <w:r w:rsidRPr="00A35F62">
        <w:rPr>
          <w:rFonts w:eastAsia="Times New Roman"/>
        </w:rPr>
        <w:t xml:space="preserve"> </w:t>
      </w:r>
    </w:p>
    <w:p w14:paraId="170F6BC3" w14:textId="2A87AD39" w:rsidR="00A35F62" w:rsidRDefault="00A35F62" w:rsidP="00A35F62">
      <w:pPr>
        <w:pStyle w:val="Heading3"/>
        <w:rPr>
          <w:rFonts w:eastAsia="Times New Roman"/>
        </w:rPr>
      </w:pPr>
      <w:r>
        <w:rPr>
          <w:rFonts w:eastAsia="Times New Roman"/>
        </w:rPr>
        <w:t>6.</w:t>
      </w:r>
      <w:ins w:id="1308" w:author="Stephen Michell" w:date="2016-03-07T11:45:00Z">
        <w:r w:rsidR="00E04775">
          <w:rPr>
            <w:rFonts w:eastAsia="Times New Roman"/>
          </w:rPr>
          <w:t>51</w:t>
        </w:r>
      </w:ins>
      <w:del w:id="1309" w:author="Stephen Michell" w:date="2016-03-07T11:45:00Z">
        <w:r w:rsidDel="00547563">
          <w:rPr>
            <w:rFonts w:eastAsia="Times New Roman"/>
          </w:rPr>
          <w:delText>48</w:delText>
        </w:r>
      </w:del>
      <w:r>
        <w:rPr>
          <w:rFonts w:eastAsia="Times New Roman"/>
        </w:rPr>
        <w:t>.2 Guidance to language users</w:t>
      </w:r>
    </w:p>
    <w:p w14:paraId="45A5C94B" w14:textId="77777777" w:rsidR="00A35F62" w:rsidRPr="002D21CE" w:rsidRDefault="00A35F62" w:rsidP="00A35F62">
      <w:pPr>
        <w:pStyle w:val="NormBull"/>
      </w:pPr>
      <w:r w:rsidRPr="002D21CE">
        <w:t xml:space="preserve">Avoid use of the C pre-processor </w:t>
      </w:r>
      <w:proofErr w:type="spellStart"/>
      <w:r w:rsidRPr="0071177D">
        <w:rPr>
          <w:rFonts w:ascii="Courier New" w:eastAsia="Lucida Console" w:hAnsi="Courier New" w:cs="Courier New"/>
        </w:rPr>
        <w:t>cpp</w:t>
      </w:r>
      <w:proofErr w:type="spellEnd"/>
      <w:r w:rsidRPr="002D21CE">
        <w:t>.</w:t>
      </w:r>
    </w:p>
    <w:p w14:paraId="26BA70FF" w14:textId="77777777" w:rsidR="00A35F62" w:rsidRDefault="00A35F62" w:rsidP="00F35EB9">
      <w:pPr>
        <w:pStyle w:val="NormBull"/>
      </w:pPr>
      <w:r w:rsidRPr="002D21CE">
        <w:t>Avoid pre-processors generally. Where deemed necessary, a Fortran mode should be set.</w:t>
      </w:r>
    </w:p>
    <w:p w14:paraId="72276D4A" w14:textId="182678AA" w:rsidR="004C770C" w:rsidRDefault="00A35F62" w:rsidP="00F35EB9">
      <w:pPr>
        <w:pStyle w:val="NormBull"/>
      </w:pPr>
      <w:r w:rsidRPr="002D21CE">
        <w:t>Use processor-specific modules in place of pre-processing wherever possible.</w:t>
      </w:r>
    </w:p>
    <w:p w14:paraId="6D98B2A1" w14:textId="3D7B3E03" w:rsidR="004C770C" w:rsidRDefault="00A90342" w:rsidP="004C770C">
      <w:pPr>
        <w:pStyle w:val="Heading2"/>
      </w:pPr>
      <w:bookmarkStart w:id="1310" w:name="_Toc358896534"/>
      <w:r>
        <w:t>6</w:t>
      </w:r>
      <w:r w:rsidR="009E501C">
        <w:t>.</w:t>
      </w:r>
      <w:ins w:id="1311" w:author="Stephen Michell" w:date="2016-03-07T11:45:00Z">
        <w:r w:rsidR="00E04775">
          <w:t>52</w:t>
        </w:r>
      </w:ins>
      <w:del w:id="1312" w:author="Stephen Michell" w:date="2016-03-07T11:45:00Z">
        <w:r w:rsidR="0070286D" w:rsidDel="00547563">
          <w:delText>49</w:delText>
        </w:r>
      </w:del>
      <w:r w:rsidR="00074057">
        <w:t xml:space="preserve"> </w:t>
      </w:r>
      <w:r w:rsidR="004C770C">
        <w:t>Suppression of Language-defined Run-time Checking</w:t>
      </w:r>
      <w:r w:rsidR="00074057">
        <w:t xml:space="preserve"> </w:t>
      </w:r>
      <w:r w:rsidR="004C770C">
        <w:t>[MXB]</w:t>
      </w:r>
      <w:bookmarkEnd w:id="1310"/>
    </w:p>
    <w:p w14:paraId="1609C958" w14:textId="6A9ABFDE" w:rsidR="004C770C" w:rsidRDefault="00A90342" w:rsidP="004C770C">
      <w:pPr>
        <w:pStyle w:val="Heading3"/>
      </w:pPr>
      <w:r>
        <w:t>6</w:t>
      </w:r>
      <w:r w:rsidR="009E501C">
        <w:t>.</w:t>
      </w:r>
      <w:ins w:id="1313" w:author="Stephen Michell" w:date="2016-03-07T11:45:00Z">
        <w:r w:rsidR="00E04775">
          <w:t>52</w:t>
        </w:r>
      </w:ins>
      <w:del w:id="1314" w:author="Stephen Michell" w:date="2016-03-07T11:45:00Z">
        <w:r w:rsidR="0070286D" w:rsidDel="00547563">
          <w:delText>49</w:delText>
        </w:r>
      </w:del>
      <w:r w:rsidR="004C770C">
        <w:t>.1</w:t>
      </w:r>
      <w:r w:rsidR="00074057">
        <w:t xml:space="preserve"> </w:t>
      </w:r>
      <w:r w:rsidR="004C770C">
        <w:t>Applicability to Language</w:t>
      </w:r>
    </w:p>
    <w:p w14:paraId="107DFC61" w14:textId="71985628" w:rsidR="004C770C" w:rsidRDefault="00C07504" w:rsidP="004C770C">
      <w:ins w:id="1315" w:author="Stephen Michell" w:date="2020-02-23T16:34:00Z">
        <w:r>
          <w:rPr>
            <w:rFonts w:eastAsia="Times New Roman"/>
          </w:rPr>
          <w:t>The vulnerability specified in ISO/IEC 24772-1:2019 clause 6.35 does not apply directly to Fortran</w:t>
        </w:r>
      </w:ins>
      <w:ins w:id="1316" w:author="Stephen Michell" w:date="2020-02-23T16:35:00Z">
        <w:r>
          <w:rPr>
            <w:rFonts w:eastAsia="Times New Roman"/>
          </w:rPr>
          <w:t xml:space="preserve"> since Fortran does not require the use of runtime checks to detect runtime errors.</w:t>
        </w:r>
      </w:ins>
      <w:ins w:id="1317" w:author="Stephen Michell" w:date="2020-02-23T16:34:00Z">
        <w:r>
          <w:rPr>
            <w:rFonts w:eastAsia="Times New Roman"/>
          </w:rPr>
          <w:t xml:space="preserve"> </w:t>
        </w:r>
      </w:ins>
      <w:ins w:id="1318" w:author="Stephen Michell" w:date="2020-02-23T16:36:00Z">
        <w:r>
          <w:rPr>
            <w:rFonts w:eastAsia="Times New Roman"/>
          </w:rPr>
          <w:t xml:space="preserve">However, </w:t>
        </w:r>
      </w:ins>
      <w:del w:id="1319" w:author="Stephen Michell" w:date="2020-02-23T16:36:00Z">
        <w:r w:rsidR="00A35F62" w:rsidDel="00C07504">
          <w:rPr>
            <w:rFonts w:eastAsia="Times New Roman"/>
          </w:rPr>
          <w:delText xml:space="preserve">The </w:delText>
        </w:r>
      </w:del>
      <w:ins w:id="1320" w:author="Stephen Michell" w:date="2020-02-23T16:36:00Z">
        <w:r>
          <w:rPr>
            <w:rFonts w:eastAsia="Times New Roman"/>
          </w:rPr>
          <w:t>the</w:t>
        </w:r>
      </w:ins>
      <w:del w:id="1321" w:author="Stephen Michell" w:date="2020-02-24T17:41:00Z">
        <w:r w:rsidR="00A35F62">
          <w:rPr>
            <w:rFonts w:eastAsia="Times New Roman"/>
          </w:rPr>
          <w:delText>The</w:delText>
        </w:r>
      </w:del>
      <w:ins w:id="1322" w:author="Stephen Michell" w:date="2020-02-23T16:36:00Z">
        <w:r w:rsidR="00A35F62">
          <w:rPr>
            <w:rFonts w:eastAsia="Times New Roman"/>
          </w:rPr>
          <w:t xml:space="preserve"> </w:t>
        </w:r>
      </w:ins>
      <w:r w:rsidR="00A35F62">
        <w:rPr>
          <w:rFonts w:eastAsia="Times New Roman"/>
        </w:rPr>
        <w:t>Fortran standard has many requirements that cannot be statically checked</w:t>
      </w:r>
      <w:ins w:id="1323" w:author="Stephen Michell" w:date="2020-02-23T16:36:00Z">
        <w:r>
          <w:rPr>
            <w:rFonts w:eastAsia="Times New Roman"/>
          </w:rPr>
          <w:t xml:space="preserve"> and w</w:t>
        </w:r>
      </w:ins>
      <w:del w:id="1324" w:author="Stephen Michell" w:date="2020-02-23T16:36:00Z">
        <w:r w:rsidR="00A35F62">
          <w:rPr>
            <w:rFonts w:eastAsia="Times New Roman"/>
          </w:rPr>
          <w:delText>. W</w:delText>
        </w:r>
      </w:del>
      <w:r w:rsidR="00A35F62">
        <w:rPr>
          <w:rFonts w:eastAsia="Times New Roman"/>
        </w:rPr>
        <w:t>hile many processors provide options for run-time checking, the standard does not require that any such checks be provided.</w:t>
      </w:r>
    </w:p>
    <w:p w14:paraId="4C47CCAF" w14:textId="48F0F1E6" w:rsidR="004C770C" w:rsidRDefault="00A90342" w:rsidP="004C770C">
      <w:pPr>
        <w:pStyle w:val="Heading3"/>
      </w:pPr>
      <w:r>
        <w:lastRenderedPageBreak/>
        <w:t>6</w:t>
      </w:r>
      <w:r w:rsidR="009E501C">
        <w:t>.</w:t>
      </w:r>
      <w:ins w:id="1325" w:author="Stephen Michell" w:date="2016-03-07T11:45:00Z">
        <w:r w:rsidR="00E04775">
          <w:t>52</w:t>
        </w:r>
      </w:ins>
      <w:del w:id="1326" w:author="Stephen Michell" w:date="2016-03-07T11:45:00Z">
        <w:r w:rsidR="0070286D" w:rsidDel="00547563">
          <w:delText>49</w:delText>
        </w:r>
      </w:del>
      <w:r w:rsidR="004C770C">
        <w:t>.2</w:t>
      </w:r>
      <w:r w:rsidR="00074057">
        <w:t xml:space="preserve"> </w:t>
      </w:r>
      <w:r w:rsidR="004C770C">
        <w:t>Guidance to Language Users</w:t>
      </w:r>
    </w:p>
    <w:p w14:paraId="422514E9" w14:textId="7C2E31B7" w:rsidR="00AA22EE" w:rsidRDefault="00AA22EE" w:rsidP="00AA22EE">
      <w:pPr>
        <w:pStyle w:val="NormBull"/>
        <w:numPr>
          <w:ilvl w:val="0"/>
          <w:numId w:val="324"/>
        </w:numPr>
        <w:rPr>
          <w:ins w:id="1327" w:author="Stephen Michell" w:date="2020-02-23T20:08:00Z"/>
        </w:rPr>
      </w:pPr>
      <w:ins w:id="1328" w:author="Stephen Michell" w:date="2020-02-23T20:08:00Z">
        <w:r>
          <w:t>Follow the guidance of ISO/IEC 24772-1:2019 clause 6.52.5.</w:t>
        </w:r>
      </w:ins>
    </w:p>
    <w:p w14:paraId="0D5455E7" w14:textId="77777777" w:rsidR="00A35F62" w:rsidRPr="002D21CE" w:rsidRDefault="00A35F62" w:rsidP="00A35F62">
      <w:pPr>
        <w:pStyle w:val="NormBull"/>
        <w:numPr>
          <w:ilvl w:val="0"/>
          <w:numId w:val="324"/>
        </w:numPr>
      </w:pPr>
      <w:r w:rsidRPr="002D21CE">
        <w:t>Use all run-time checks that are available during development.</w:t>
      </w:r>
    </w:p>
    <w:p w14:paraId="38CCB5CF" w14:textId="77777777" w:rsidR="00A35F62" w:rsidRPr="00F35EB9" w:rsidRDefault="00A35F62" w:rsidP="00F35EB9">
      <w:pPr>
        <w:pStyle w:val="NormBull"/>
        <w:rPr>
          <w:rFonts w:eastAsia="Helvetica" w:cs="Helvetica"/>
          <w:color w:val="000000"/>
        </w:rPr>
      </w:pPr>
      <w:r w:rsidRPr="002D21CE">
        <w:t>Use all run-time checks that are available during production running, except where performance is critical.</w:t>
      </w:r>
    </w:p>
    <w:p w14:paraId="1A04BA13" w14:textId="4FE73C8B" w:rsidR="004C770C" w:rsidRDefault="00A35F62" w:rsidP="00F35EB9">
      <w:pPr>
        <w:pStyle w:val="NormBull"/>
        <w:rPr>
          <w:rFonts w:eastAsia="Helvetica" w:cs="Helvetica"/>
          <w:color w:val="000000"/>
        </w:rPr>
      </w:pPr>
      <w:r w:rsidRPr="002D21CE">
        <w:t>Use several processors during development to check as many conditions as possible.</w:t>
      </w:r>
    </w:p>
    <w:p w14:paraId="42632366" w14:textId="76DA00F5" w:rsidR="004C770C" w:rsidRDefault="00A90342" w:rsidP="004C770C">
      <w:pPr>
        <w:pStyle w:val="Heading2"/>
      </w:pPr>
      <w:bookmarkStart w:id="1329" w:name="_Ref336425360"/>
      <w:bookmarkStart w:id="1330" w:name="_Toc358896535"/>
      <w:r>
        <w:t>6</w:t>
      </w:r>
      <w:r w:rsidR="009E501C">
        <w:t>.</w:t>
      </w:r>
      <w:r w:rsidR="004C770C">
        <w:t>5</w:t>
      </w:r>
      <w:ins w:id="1331" w:author="Stephen Michell" w:date="2016-03-07T11:45:00Z">
        <w:r w:rsidR="00E04775">
          <w:t>3</w:t>
        </w:r>
      </w:ins>
      <w:del w:id="1332" w:author="Stephen Michell" w:date="2016-03-07T11:45:00Z">
        <w:r w:rsidR="0070286D" w:rsidDel="00547563">
          <w:delText>0</w:delText>
        </w:r>
      </w:del>
      <w:r w:rsidR="00074057">
        <w:t xml:space="preserve"> </w:t>
      </w:r>
      <w:r w:rsidR="004C770C">
        <w:t>Provision of Inherently Unsafe Operations</w:t>
      </w:r>
      <w:r w:rsidR="00074057">
        <w:t xml:space="preserve"> </w:t>
      </w:r>
      <w:r w:rsidR="004C770C">
        <w:t>[SKL]</w:t>
      </w:r>
      <w:bookmarkEnd w:id="1329"/>
      <w:bookmarkEnd w:id="1330"/>
    </w:p>
    <w:p w14:paraId="7051D83E" w14:textId="1D678162" w:rsidR="004C770C" w:rsidRDefault="00A90342" w:rsidP="004C770C">
      <w:pPr>
        <w:pStyle w:val="Heading3"/>
      </w:pPr>
      <w:r>
        <w:t>6</w:t>
      </w:r>
      <w:r w:rsidR="009E501C">
        <w:t>.</w:t>
      </w:r>
      <w:r w:rsidR="004C770C">
        <w:t>5</w:t>
      </w:r>
      <w:ins w:id="1333" w:author="Stephen Michell" w:date="2016-03-07T11:45:00Z">
        <w:r w:rsidR="00E04775">
          <w:t>3</w:t>
        </w:r>
      </w:ins>
      <w:del w:id="1334" w:author="Stephen Michell" w:date="2016-03-07T11:45:00Z">
        <w:r w:rsidR="0070286D" w:rsidDel="00547563">
          <w:delText>0</w:delText>
        </w:r>
      </w:del>
      <w:r w:rsidR="004C770C">
        <w:t>.1</w:t>
      </w:r>
      <w:r w:rsidR="00074057">
        <w:t xml:space="preserve"> </w:t>
      </w:r>
      <w:r w:rsidR="004C770C">
        <w:t>Applicability to Language</w:t>
      </w:r>
    </w:p>
    <w:p w14:paraId="100F746F" w14:textId="13363CFC" w:rsidR="00C07504" w:rsidRDefault="00A35F62" w:rsidP="00A35F62">
      <w:pPr>
        <w:rPr>
          <w:ins w:id="1335" w:author="Stephen Michell" w:date="2020-02-23T16:37:00Z"/>
          <w:rFonts w:eastAsia="Times New Roman"/>
        </w:rPr>
      </w:pPr>
      <w:commentRangeStart w:id="1336"/>
      <w:ins w:id="1337" w:author="Stephen Michell" w:date="2020-02-23T16:37:00Z">
        <w:r>
          <w:rPr>
            <w:rFonts w:eastAsia="Times New Roman"/>
          </w:rPr>
          <w:t>The</w:t>
        </w:r>
        <w:commentRangeEnd w:id="1336"/>
        <w:r w:rsidR="00C07504">
          <w:rPr>
            <w:rFonts w:eastAsia="Times New Roman"/>
          </w:rPr>
          <w:t xml:space="preserve"> vulnerability specified in ISO/IEC 24772-1:2019 clause 6.53 applies to Fortran </w:t>
        </w:r>
      </w:ins>
      <w:ins w:id="1338" w:author="Stephen Michell" w:date="2020-02-23T16:38:00Z">
        <w:r w:rsidR="00C07504">
          <w:rPr>
            <w:rFonts w:eastAsia="Times New Roman"/>
          </w:rPr>
          <w:t>as described below.</w:t>
        </w:r>
      </w:ins>
    </w:p>
    <w:p w14:paraId="4D749332" w14:textId="77777777" w:rsidR="00A35F62" w:rsidRDefault="00A35F62" w:rsidP="00A35F62">
      <w:pPr>
        <w:rPr>
          <w:rFonts w:eastAsia="Times New Roman"/>
        </w:rPr>
      </w:pPr>
      <w:ins w:id="1339" w:author="Stephen Michell" w:date="2020-02-24T17:41:00Z">
        <w:r>
          <w:rPr>
            <w:rFonts w:eastAsia="Times New Roman"/>
          </w:rPr>
          <w:t>The</w:t>
        </w:r>
      </w:ins>
      <w:r w:rsidR="008D08D7">
        <w:rPr>
          <w:rStyle w:val="CommentReference"/>
        </w:rPr>
        <w:commentReference w:id="1336"/>
      </w:r>
      <w:r>
        <w:rPr>
          <w:rFonts w:eastAsia="Times New Roman"/>
        </w:rPr>
        <w:t xml:space="preserve"> types of actual arguments and corresponding dummy arguments are required to agree, but few processors check this unless the procedure has an explicit interface.</w:t>
      </w:r>
    </w:p>
    <w:p w14:paraId="0C3FB678" w14:textId="77777777" w:rsidR="00A35F62" w:rsidRDefault="00A35F62" w:rsidP="00A35F62">
      <w:pPr>
        <w:rPr>
          <w:rFonts w:eastAsia="Times New Roman"/>
          <w:spacing w:val="6"/>
        </w:rPr>
      </w:pPr>
      <w:r>
        <w:rPr>
          <w:rFonts w:eastAsia="Times New Roman"/>
          <w:spacing w:val="6"/>
        </w:rPr>
        <w:t xml:space="preserve">The intrinsic function </w:t>
      </w:r>
      <w:r w:rsidRPr="00B9735F">
        <w:rPr>
          <w:rFonts w:ascii="Courier New" w:eastAsia="Times New Roman" w:hAnsi="Courier New" w:cs="Courier New"/>
          <w:spacing w:val="6"/>
          <w:sz w:val="20"/>
          <w:szCs w:val="20"/>
          <w:rPrChange w:id="1340" w:author="Stephen Michell" w:date="2020-02-25T19:20:00Z">
            <w:rPr>
              <w:rFonts w:eastAsia="Times New Roman"/>
              <w:spacing w:val="6"/>
            </w:rPr>
          </w:rPrChange>
        </w:rPr>
        <w:t>transfer</w:t>
      </w:r>
      <w:r>
        <w:rPr>
          <w:rFonts w:eastAsia="Times New Roman"/>
          <w:spacing w:val="6"/>
        </w:rPr>
        <w:t xml:space="preserve"> provides the facility to transform an object of one type to an object of another type that has the same physical representation.</w:t>
      </w:r>
    </w:p>
    <w:p w14:paraId="0347C0C9" w14:textId="77777777" w:rsidR="00A35F62" w:rsidRDefault="00A35F62" w:rsidP="00A35F62">
      <w:pPr>
        <w:rPr>
          <w:rFonts w:eastAsia="Times New Roman"/>
        </w:rPr>
      </w:pPr>
      <w:r>
        <w:rPr>
          <w:rFonts w:eastAsia="Times New Roman"/>
        </w:rPr>
        <w:t>A variable of one type can be storage associated through the use of common and equivalence with a variable of another type. Defining the value of one causes the value of the other to become undefined. A processor might not be able to detect this.</w:t>
      </w:r>
    </w:p>
    <w:p w14:paraId="2A4997EB" w14:textId="57396BB9" w:rsidR="00A35F62" w:rsidRDefault="00A35F62" w:rsidP="00A35F62">
      <w:pPr>
        <w:rPr>
          <w:rFonts w:eastAsia="Times New Roman"/>
        </w:rPr>
      </w:pPr>
      <w:r>
        <w:rPr>
          <w:rFonts w:eastAsia="Times New Roman"/>
        </w:rPr>
        <w:t>There are facilities for invoking C functions from Fortran and Fortran procedures from C. While there are rules about type agreement for the arguments, it is unlikely that processors will check them.</w:t>
      </w:r>
      <w:r w:rsidRPr="00A35F62">
        <w:rPr>
          <w:rFonts w:eastAsia="Times New Roman"/>
        </w:rPr>
        <w:t xml:space="preserve"> </w:t>
      </w:r>
    </w:p>
    <w:p w14:paraId="6455D79A" w14:textId="481B8410" w:rsidR="00A35F62" w:rsidRDefault="00A35F62" w:rsidP="00A35F62">
      <w:pPr>
        <w:pStyle w:val="Heading3"/>
        <w:rPr>
          <w:rFonts w:eastAsia="Times New Roman"/>
        </w:rPr>
      </w:pPr>
      <w:r>
        <w:rPr>
          <w:rFonts w:eastAsia="Times New Roman"/>
        </w:rPr>
        <w:t>6.5</w:t>
      </w:r>
      <w:ins w:id="1341" w:author="Stephen Michell" w:date="2016-03-07T11:45:00Z">
        <w:r w:rsidR="00E04775">
          <w:rPr>
            <w:rFonts w:eastAsia="Times New Roman"/>
          </w:rPr>
          <w:t>3</w:t>
        </w:r>
      </w:ins>
      <w:del w:id="1342" w:author="Stephen Michell" w:date="2016-03-07T11:45:00Z">
        <w:r w:rsidDel="00547563">
          <w:rPr>
            <w:rFonts w:eastAsia="Times New Roman"/>
          </w:rPr>
          <w:delText>0</w:delText>
        </w:r>
      </w:del>
      <w:r>
        <w:rPr>
          <w:rFonts w:eastAsia="Times New Roman"/>
        </w:rPr>
        <w:t>.2 Guidance to language users</w:t>
      </w:r>
    </w:p>
    <w:p w14:paraId="184C22E0" w14:textId="22CE3AA2" w:rsidR="00C07504" w:rsidRDefault="00C07504" w:rsidP="00A35F62">
      <w:pPr>
        <w:pStyle w:val="NormBull"/>
        <w:rPr>
          <w:ins w:id="1343" w:author="Stephen Michell" w:date="2020-02-23T16:38:00Z"/>
        </w:rPr>
      </w:pPr>
      <w:ins w:id="1344" w:author="Stephen Michell" w:date="2020-02-23T16:38:00Z">
        <w:r>
          <w:t>Follow the guidance of ISO/IEC 24772-1:2019 clause 6.53.5.</w:t>
        </w:r>
      </w:ins>
    </w:p>
    <w:p w14:paraId="4C3D28DA" w14:textId="1E888D6E" w:rsidR="00A35F62" w:rsidDel="001B3432" w:rsidRDefault="00A35F62" w:rsidP="001B3432">
      <w:pPr>
        <w:pStyle w:val="NormBull"/>
        <w:rPr>
          <w:del w:id="1345" w:author="Stephen Michell" w:date="2022-02-28T10:46:00Z"/>
        </w:rPr>
      </w:pPr>
      <w:r w:rsidRPr="002D21CE">
        <w:t>Provide an explicit interface for each external procedure or replace the procedure by an internal or module procedure.</w:t>
      </w:r>
    </w:p>
    <w:p w14:paraId="77A67E63" w14:textId="77777777" w:rsidR="001B3432" w:rsidRPr="002D21CE" w:rsidRDefault="001B3432" w:rsidP="00A35F62">
      <w:pPr>
        <w:pStyle w:val="NormBull"/>
        <w:rPr>
          <w:ins w:id="1346" w:author="Stephen Michell" w:date="2022-02-28T10:46:00Z"/>
        </w:rPr>
      </w:pPr>
    </w:p>
    <w:p w14:paraId="61552157" w14:textId="5F6A6484" w:rsidR="00A35F62" w:rsidDel="001B3432" w:rsidRDefault="00A35F62" w:rsidP="001B3432">
      <w:pPr>
        <w:pStyle w:val="NormBull"/>
        <w:rPr>
          <w:del w:id="1347" w:author="Stephen Michell" w:date="2022-02-28T10:46:00Z"/>
          <w:spacing w:val="9"/>
        </w:rPr>
      </w:pPr>
      <w:r w:rsidRPr="001B3432">
        <w:rPr>
          <w:spacing w:val="9"/>
          <w:rPrChange w:id="1348" w:author="Stephen Michell" w:date="2022-02-28T10:46:00Z">
            <w:rPr/>
          </w:rPrChange>
        </w:rPr>
        <w:t xml:space="preserve">Avoid the use of the intrinsic function </w:t>
      </w:r>
      <w:r w:rsidRPr="001B3432">
        <w:rPr>
          <w:rFonts w:ascii="Courier New" w:hAnsi="Courier New" w:cs="Courier New"/>
          <w:spacing w:val="6"/>
          <w:sz w:val="20"/>
          <w:szCs w:val="20"/>
          <w:rPrChange w:id="1349" w:author="Stephen Michell" w:date="2022-02-28T10:46:00Z">
            <w:rPr>
              <w:spacing w:val="9"/>
            </w:rPr>
          </w:rPrChange>
        </w:rPr>
        <w:t>transfer</w:t>
      </w:r>
      <w:r w:rsidRPr="001B3432">
        <w:rPr>
          <w:spacing w:val="9"/>
          <w:rPrChange w:id="1350" w:author="Stephen Michell" w:date="2022-02-28T10:46:00Z">
            <w:rPr/>
          </w:rPrChange>
        </w:rPr>
        <w:t>.</w:t>
      </w:r>
    </w:p>
    <w:p w14:paraId="0F9F0D66" w14:textId="77777777" w:rsidR="001B3432" w:rsidRPr="001B3432" w:rsidRDefault="001B3432" w:rsidP="001B3432">
      <w:pPr>
        <w:pStyle w:val="NormBull"/>
        <w:rPr>
          <w:ins w:id="1351" w:author="Stephen Michell" w:date="2022-02-28T10:46:00Z"/>
          <w:spacing w:val="9"/>
          <w:rPrChange w:id="1352" w:author="Stephen Michell" w:date="2022-02-28T10:46:00Z">
            <w:rPr>
              <w:ins w:id="1353" w:author="Stephen Michell" w:date="2022-02-28T10:46:00Z"/>
            </w:rPr>
          </w:rPrChange>
        </w:rPr>
      </w:pPr>
    </w:p>
    <w:p w14:paraId="1ACEB4F1" w14:textId="77777777" w:rsidR="00A35F62" w:rsidRPr="00F35EB9" w:rsidRDefault="00A35F62" w:rsidP="001B3432">
      <w:pPr>
        <w:pStyle w:val="NormBull"/>
      </w:pPr>
      <w:r w:rsidRPr="001B3432">
        <w:rPr>
          <w:spacing w:val="6"/>
          <w:rPrChange w:id="1354" w:author="Stephen Michell" w:date="2022-02-28T10:46:00Z">
            <w:rPr/>
          </w:rPrChange>
        </w:rPr>
        <w:t xml:space="preserve">Avoid the use of </w:t>
      </w:r>
      <w:r w:rsidRPr="001B3432">
        <w:rPr>
          <w:rFonts w:ascii="Courier New" w:hAnsi="Courier New" w:cs="Courier New"/>
          <w:spacing w:val="6"/>
          <w:sz w:val="20"/>
          <w:szCs w:val="20"/>
          <w:rPrChange w:id="1355" w:author="Stephen Michell" w:date="2022-02-28T10:46:00Z">
            <w:rPr>
              <w:spacing w:val="6"/>
            </w:rPr>
          </w:rPrChange>
        </w:rPr>
        <w:t>common</w:t>
      </w:r>
      <w:r w:rsidRPr="001B3432">
        <w:rPr>
          <w:spacing w:val="6"/>
          <w:rPrChange w:id="1356" w:author="Stephen Michell" w:date="2022-02-28T10:46:00Z">
            <w:rPr/>
          </w:rPrChange>
        </w:rPr>
        <w:t xml:space="preserve"> and </w:t>
      </w:r>
      <w:r w:rsidRPr="001B3432">
        <w:rPr>
          <w:rFonts w:ascii="Courier New" w:hAnsi="Courier New" w:cs="Courier New"/>
          <w:spacing w:val="6"/>
          <w:sz w:val="20"/>
          <w:szCs w:val="20"/>
          <w:rPrChange w:id="1357" w:author="Stephen Michell" w:date="2022-02-28T10:46:00Z">
            <w:rPr>
              <w:spacing w:val="6"/>
            </w:rPr>
          </w:rPrChange>
        </w:rPr>
        <w:t>equivalence</w:t>
      </w:r>
      <w:r w:rsidRPr="001B3432">
        <w:rPr>
          <w:spacing w:val="6"/>
          <w:rPrChange w:id="1358" w:author="Stephen Michell" w:date="2022-02-28T10:46:00Z">
            <w:rPr/>
          </w:rPrChange>
        </w:rPr>
        <w:t>.</w:t>
      </w:r>
    </w:p>
    <w:p w14:paraId="0EE1BAB6" w14:textId="15919BC1" w:rsidR="004C770C" w:rsidRDefault="00A35F62" w:rsidP="00F35EB9">
      <w:pPr>
        <w:pStyle w:val="NormBull"/>
      </w:pPr>
      <w:r w:rsidRPr="002D21CE">
        <w:t>Use the compiler or other automatic tool for checking the types of the arguments in calls between Fortran and C, make use of them during development and in production running except where performance would be severely affected.</w:t>
      </w:r>
    </w:p>
    <w:p w14:paraId="04C49915" w14:textId="1B71D25A" w:rsidR="004C770C" w:rsidRDefault="00A90342" w:rsidP="004C770C">
      <w:pPr>
        <w:pStyle w:val="Heading2"/>
      </w:pPr>
      <w:bookmarkStart w:id="1359" w:name="_Toc358896536"/>
      <w:r>
        <w:t>6</w:t>
      </w:r>
      <w:r w:rsidR="009E501C">
        <w:t>.</w:t>
      </w:r>
      <w:r w:rsidR="004C770C">
        <w:t>5</w:t>
      </w:r>
      <w:ins w:id="1360" w:author="Stephen Michell" w:date="2016-03-07T11:45:00Z">
        <w:r w:rsidR="00E04775">
          <w:t>4</w:t>
        </w:r>
      </w:ins>
      <w:del w:id="1361" w:author="Stephen Michell" w:date="2016-03-07T11:45:00Z">
        <w:r w:rsidR="0070286D" w:rsidDel="00547563">
          <w:delText>1</w:delText>
        </w:r>
      </w:del>
      <w:r w:rsidR="00074057">
        <w:t xml:space="preserve"> </w:t>
      </w:r>
      <w:r w:rsidR="004C770C">
        <w:t>Obscure Language Features [BRS]</w:t>
      </w:r>
      <w:bookmarkEnd w:id="1359"/>
    </w:p>
    <w:p w14:paraId="0531809E" w14:textId="1D99A80F" w:rsidR="004C770C" w:rsidRDefault="00A90342" w:rsidP="004C770C">
      <w:pPr>
        <w:pStyle w:val="Heading3"/>
      </w:pPr>
      <w:r>
        <w:t>6</w:t>
      </w:r>
      <w:r w:rsidR="009E501C">
        <w:t>.</w:t>
      </w:r>
      <w:r w:rsidR="004C770C">
        <w:t>5</w:t>
      </w:r>
      <w:ins w:id="1362" w:author="Stephen Michell" w:date="2016-03-07T11:46:00Z">
        <w:r w:rsidR="00E04775">
          <w:t>4</w:t>
        </w:r>
      </w:ins>
      <w:del w:id="1363" w:author="Stephen Michell" w:date="2016-03-07T11:46:00Z">
        <w:r w:rsidR="0070286D" w:rsidDel="00547563">
          <w:delText>1</w:delText>
        </w:r>
      </w:del>
      <w:r w:rsidR="004C770C">
        <w:t>.1</w:t>
      </w:r>
      <w:r w:rsidR="00074057">
        <w:t xml:space="preserve"> </w:t>
      </w:r>
      <w:r w:rsidR="004C770C">
        <w:t>Applicability to language</w:t>
      </w:r>
    </w:p>
    <w:p w14:paraId="3B2622CA" w14:textId="51EE46D4" w:rsidR="00C07504" w:rsidRDefault="00C07504" w:rsidP="00A35F62">
      <w:pPr>
        <w:rPr>
          <w:ins w:id="1364" w:author="Stephen Michell" w:date="2020-02-23T16:39:00Z"/>
          <w:rFonts w:eastAsia="Times New Roman"/>
        </w:rPr>
      </w:pPr>
      <w:ins w:id="1365" w:author="Stephen Michell" w:date="2020-02-23T16:39:00Z">
        <w:r>
          <w:rPr>
            <w:rFonts w:eastAsia="Times New Roman"/>
          </w:rPr>
          <w:t xml:space="preserve">The vulnerability specified in ISO/IEC 24772-1:2019 clause 6.54 applies to Fortran since Fortran has </w:t>
        </w:r>
        <w:proofErr w:type="gramStart"/>
        <w:r>
          <w:rPr>
            <w:rFonts w:eastAsia="Times New Roman"/>
          </w:rPr>
          <w:t>a number of</w:t>
        </w:r>
        <w:proofErr w:type="gramEnd"/>
        <w:r>
          <w:rPr>
            <w:rFonts w:eastAsia="Times New Roman"/>
          </w:rPr>
          <w:t xml:space="preserve"> de</w:t>
        </w:r>
      </w:ins>
      <w:ins w:id="1366" w:author="Stephen Michell" w:date="2020-02-23T16:40:00Z">
        <w:r>
          <w:rPr>
            <w:rFonts w:eastAsia="Times New Roman"/>
          </w:rPr>
          <w:t>leted and obsolescent features, plus items described below.</w:t>
        </w:r>
      </w:ins>
    </w:p>
    <w:p w14:paraId="525179DD" w14:textId="6AB7BF60" w:rsidR="00A35F62" w:rsidRDefault="00A35F62" w:rsidP="00A35F62">
      <w:pPr>
        <w:rPr>
          <w:rFonts w:eastAsia="Times New Roman"/>
        </w:rPr>
      </w:pPr>
      <w:del w:id="1367" w:author="Stephen Michell" w:date="2020-02-25T19:22:00Z">
        <w:r w:rsidDel="00B9735F">
          <w:rPr>
            <w:rFonts w:eastAsia="Times New Roman"/>
          </w:rPr>
          <w:lastRenderedPageBreak/>
          <w:delText xml:space="preserve">Any </w:delText>
        </w:r>
      </w:del>
      <w:ins w:id="1368" w:author="Stephen Michell" w:date="2020-02-25T19:22:00Z">
        <w:r w:rsidR="00B9735F">
          <w:rPr>
            <w:rFonts w:eastAsia="Times New Roman"/>
          </w:rPr>
          <w:t xml:space="preserve">For </w:t>
        </w:r>
      </w:ins>
      <w:r>
        <w:rPr>
          <w:rFonts w:eastAsia="Times New Roman"/>
        </w:rPr>
        <w:t xml:space="preserve">use of deleted and obsolescent features, </w:t>
      </w:r>
      <w:ins w:id="1369" w:author="Stephen Michell" w:date="2017-03-09T14:50:00Z">
        <w:r w:rsidR="00F431F2">
          <w:rPr>
            <w:rFonts w:eastAsia="Times New Roman"/>
          </w:rPr>
          <w:t xml:space="preserve"> </w:t>
        </w:r>
      </w:ins>
      <w:ins w:id="1370" w:author="Stephen Michell" w:date="2017-03-09T14:51:00Z">
        <w:r w:rsidR="00F431F2">
          <w:rPr>
            <w:rFonts w:eastAsia="Times New Roman"/>
          </w:rPr>
          <w:t xml:space="preserve">see </w:t>
        </w:r>
      </w:ins>
      <w:del w:id="1371" w:author="Stephen Michell" w:date="2017-03-09T14:50:00Z">
        <w:r w:rsidDel="00F431F2">
          <w:rPr>
            <w:rFonts w:eastAsia="Times New Roman"/>
          </w:rPr>
          <w:delText xml:space="preserve">see </w:delText>
        </w:r>
      </w:del>
      <w:r>
        <w:rPr>
          <w:rFonts w:eastAsia="Times New Roman"/>
        </w:rPr>
        <w:t>6.5</w:t>
      </w:r>
      <w:ins w:id="1372" w:author="Stephen Michell" w:date="2017-03-09T14:50:00Z">
        <w:r w:rsidR="00F431F2">
          <w:rPr>
            <w:rFonts w:eastAsia="Times New Roman"/>
          </w:rPr>
          <w:t>8</w:t>
        </w:r>
      </w:ins>
      <w:del w:id="1373" w:author="Stephen Michell" w:date="2017-03-09T14:50:00Z">
        <w:r w:rsidDel="00F431F2">
          <w:rPr>
            <w:rFonts w:eastAsia="Times New Roman"/>
          </w:rPr>
          <w:delText>5</w:delText>
        </w:r>
      </w:del>
      <w:r>
        <w:rPr>
          <w:rFonts w:eastAsia="Times New Roman"/>
        </w:rPr>
        <w:t xml:space="preserve"> Deprecated </w:t>
      </w:r>
      <w:ins w:id="1374" w:author="Stephen Michell" w:date="2022-02-28T10:47:00Z">
        <w:r w:rsidR="001B3432">
          <w:rPr>
            <w:rFonts w:eastAsia="Times New Roman"/>
          </w:rPr>
          <w:t>l</w:t>
        </w:r>
      </w:ins>
      <w:del w:id="1375" w:author="Stephen Michell" w:date="2022-02-28T10:47:00Z">
        <w:r w:rsidDel="001B3432">
          <w:rPr>
            <w:rFonts w:eastAsia="Times New Roman"/>
          </w:rPr>
          <w:delText>L</w:delText>
        </w:r>
      </w:del>
      <w:r>
        <w:rPr>
          <w:rFonts w:eastAsia="Times New Roman"/>
        </w:rPr>
        <w:t xml:space="preserve">anguage </w:t>
      </w:r>
      <w:ins w:id="1376" w:author="Stephen Michell" w:date="2022-02-28T10:47:00Z">
        <w:r w:rsidR="001B3432">
          <w:rPr>
            <w:rFonts w:eastAsia="Times New Roman"/>
          </w:rPr>
          <w:t>f</w:t>
        </w:r>
      </w:ins>
      <w:del w:id="1377" w:author="Stephen Michell" w:date="2022-02-28T10:47:00Z">
        <w:r w:rsidDel="001B3432">
          <w:rPr>
            <w:rFonts w:eastAsia="Times New Roman"/>
          </w:rPr>
          <w:delText>F</w:delText>
        </w:r>
      </w:del>
      <w:r>
        <w:rPr>
          <w:rFonts w:eastAsia="Times New Roman"/>
        </w:rPr>
        <w:t>eatures</w:t>
      </w:r>
      <w:ins w:id="1378" w:author="Stephen Michell" w:date="2022-02-28T10:47:00Z">
        <w:r w:rsidR="001B3432">
          <w:rPr>
            <w:rFonts w:eastAsia="Times New Roman"/>
          </w:rPr>
          <w:t xml:space="preserve"> [MEM].</w:t>
        </w:r>
      </w:ins>
      <w:del w:id="1379" w:author="Stephen Michell" w:date="2017-03-09T14:50:00Z">
        <w:r w:rsidDel="00F431F2">
          <w:rPr>
            <w:rFonts w:eastAsia="Times New Roman"/>
          </w:rPr>
          <w:delText xml:space="preserve"> ( </w:delText>
        </w:r>
        <w:r w:rsidRPr="0071177D" w:rsidDel="00F431F2">
          <w:rPr>
            <w:rStyle w:val="hyperChar"/>
            <w:rFonts w:eastAsiaTheme="minorEastAsia"/>
          </w:rPr>
          <w:fldChar w:fldCharType="begin"/>
        </w:r>
        <w:r w:rsidRPr="0071177D" w:rsidDel="00F431F2">
          <w:rPr>
            <w:rStyle w:val="hyperChar"/>
            <w:rFonts w:eastAsiaTheme="minorEastAsia"/>
          </w:rPr>
          <w:delInstrText xml:space="preserve"> REF _Ref356978411 \h </w:delInstrText>
        </w:r>
        <w:r w:rsidDel="00F431F2">
          <w:rPr>
            <w:rStyle w:val="hyperChar"/>
            <w:rFonts w:eastAsiaTheme="minorEastAsia"/>
          </w:rPr>
          <w:delInstrText xml:space="preserve"> \* MERGEFORMAT </w:delInstrText>
        </w:r>
        <w:r w:rsidRPr="0071177D" w:rsidDel="00F431F2">
          <w:rPr>
            <w:rStyle w:val="hyperChar"/>
            <w:rFonts w:eastAsiaTheme="minorEastAsia"/>
          </w:rPr>
        </w:r>
        <w:r w:rsidRPr="0071177D" w:rsidDel="00F431F2">
          <w:rPr>
            <w:rStyle w:val="hyperChar"/>
            <w:rFonts w:eastAsiaTheme="minorEastAsia"/>
          </w:rPr>
          <w:fldChar w:fldCharType="separate"/>
        </w:r>
        <w:r w:rsidDel="00F431F2">
          <w:rPr>
            <w:rStyle w:val="hyperChar"/>
            <w:rFonts w:eastAsiaTheme="minorEastAsia"/>
            <w:b/>
          </w:rPr>
          <w:delText>Error! Reference source not found.</w:delText>
        </w:r>
        <w:r w:rsidRPr="0071177D" w:rsidDel="00F431F2">
          <w:rPr>
            <w:rStyle w:val="hyperChar"/>
            <w:rFonts w:eastAsiaTheme="minorEastAsia"/>
          </w:rPr>
          <w:fldChar w:fldCharType="end"/>
        </w:r>
        <w:r w:rsidDel="00F431F2">
          <w:rPr>
            <w:rStyle w:val="hyperChar"/>
            <w:rFonts w:eastAsiaTheme="minorEastAsia"/>
          </w:rPr>
          <w:delText>)</w:delText>
        </w:r>
      </w:del>
      <w:del w:id="1380" w:author="Stephen Michell" w:date="2020-02-25T19:22:00Z">
        <w:r w:rsidDel="00B9735F">
          <w:rPr>
            <w:rFonts w:eastAsia="Times New Roman"/>
          </w:rPr>
          <w:delText>,</w:delText>
        </w:r>
      </w:del>
      <w:r>
        <w:rPr>
          <w:rFonts w:eastAsia="Times New Roman"/>
        </w:rPr>
        <w:t xml:space="preserve"> </w:t>
      </w:r>
      <w:ins w:id="1381" w:author="Stephen Michell" w:date="2022-02-28T10:47:00Z">
        <w:r w:rsidR="001B3432">
          <w:rPr>
            <w:rFonts w:eastAsia="Times New Roman"/>
          </w:rPr>
          <w:t xml:space="preserve">Such </w:t>
        </w:r>
      </w:ins>
      <w:ins w:id="1382" w:author="Stephen Michell" w:date="2022-02-28T10:48:00Z">
        <w:r w:rsidR="001B3432">
          <w:rPr>
            <w:rFonts w:eastAsia="Times New Roman"/>
          </w:rPr>
          <w:t>u</w:t>
        </w:r>
      </w:ins>
      <w:ins w:id="1383" w:author="Stephen Michell" w:date="2022-02-28T10:47:00Z">
        <w:r w:rsidR="001B3432">
          <w:rPr>
            <w:rFonts w:eastAsia="Times New Roman"/>
          </w:rPr>
          <w:t>sage</w:t>
        </w:r>
      </w:ins>
      <w:ins w:id="1384" w:author="Stephen Michell" w:date="2022-02-28T10:48:00Z">
        <w:r w:rsidR="001B3432">
          <w:rPr>
            <w:rFonts w:eastAsia="Times New Roman"/>
          </w:rPr>
          <w:t xml:space="preserve"> </w:t>
        </w:r>
      </w:ins>
      <w:del w:id="1385" w:author="Stephen Michell" w:date="2022-02-28T10:48:00Z">
        <w:r w:rsidDel="001B3432">
          <w:rPr>
            <w:rFonts w:eastAsia="Times New Roman"/>
          </w:rPr>
          <w:delText xml:space="preserve">might </w:delText>
        </w:r>
      </w:del>
      <w:ins w:id="1386" w:author="Stephen Michell" w:date="2022-02-28T10:48:00Z">
        <w:r w:rsidR="001B3432">
          <w:rPr>
            <w:rFonts w:eastAsia="Times New Roman"/>
          </w:rPr>
          <w:t>can</w:t>
        </w:r>
        <w:r w:rsidR="001B3432">
          <w:rPr>
            <w:rFonts w:eastAsia="Times New Roman"/>
          </w:rPr>
          <w:t xml:space="preserve"> </w:t>
        </w:r>
      </w:ins>
      <w:r>
        <w:rPr>
          <w:rFonts w:eastAsia="Times New Roman"/>
        </w:rPr>
        <w:t>produce semantic results not in accord with the modern programmer’s expectations</w:t>
      </w:r>
      <w:ins w:id="1387" w:author="Stephen Michell" w:date="2022-02-28T10:49:00Z">
        <w:r w:rsidR="001B3432">
          <w:rPr>
            <w:rFonts w:eastAsia="Times New Roman"/>
          </w:rPr>
          <w:t xml:space="preserve"> or the knowledge</w:t>
        </w:r>
      </w:ins>
      <w:del w:id="1388" w:author="Stephen Michell" w:date="2022-02-28T10:49:00Z">
        <w:r w:rsidDel="001B3432">
          <w:rPr>
            <w:rFonts w:eastAsia="Times New Roman"/>
          </w:rPr>
          <w:delText xml:space="preserve">. They </w:delText>
        </w:r>
      </w:del>
      <w:del w:id="1389" w:author="Stephen Michell" w:date="2022-02-28T10:48:00Z">
        <w:r w:rsidDel="001B3432">
          <w:rPr>
            <w:rFonts w:eastAsia="Times New Roman"/>
          </w:rPr>
          <w:delText xml:space="preserve">might </w:delText>
        </w:r>
      </w:del>
      <w:del w:id="1390" w:author="Stephen Michell" w:date="2022-02-28T10:49:00Z">
        <w:r w:rsidDel="001B3432">
          <w:rPr>
            <w:rFonts w:eastAsia="Times New Roman"/>
          </w:rPr>
          <w:delText>be beyond the knowledge</w:delText>
        </w:r>
      </w:del>
      <w:r>
        <w:rPr>
          <w:rFonts w:eastAsia="Times New Roman"/>
        </w:rPr>
        <w:t xml:space="preserve"> of modern code reviewers.</w:t>
      </w:r>
      <w:ins w:id="1391" w:author="Stephen Michell" w:date="2020-02-25T19:23:00Z">
        <w:r w:rsidR="00B9735F">
          <w:rPr>
            <w:rFonts w:eastAsia="Times New Roman"/>
          </w:rPr>
          <w:t xml:space="preserve"> The same applies to processor-defined language extensions.</w:t>
        </w:r>
      </w:ins>
    </w:p>
    <w:p w14:paraId="1ABCE7EB" w14:textId="09D72DE7" w:rsidR="00A35F62" w:rsidRDefault="00A35F62" w:rsidP="00A35F62">
      <w:pPr>
        <w:rPr>
          <w:rFonts w:eastAsia="Times New Roman"/>
        </w:rPr>
      </w:pPr>
      <w:r>
        <w:rPr>
          <w:rFonts w:eastAsia="Times New Roman"/>
        </w:rPr>
        <w:t xml:space="preserve">Variables can be </w:t>
      </w:r>
      <w:r w:rsidRPr="001B3432">
        <w:rPr>
          <w:rFonts w:eastAsia="Times New Roman"/>
          <w:i/>
          <w:iCs/>
          <w:rPrChange w:id="1392" w:author="Stephen Michell" w:date="2022-02-28T10:51:00Z">
            <w:rPr>
              <w:rFonts w:eastAsia="Times New Roman"/>
            </w:rPr>
          </w:rPrChange>
        </w:rPr>
        <w:t>storage</w:t>
      </w:r>
      <w:ins w:id="1393" w:author="Stephen Michell" w:date="2022-02-28T10:50:00Z">
        <w:r w:rsidR="001B3432" w:rsidRPr="001B3432">
          <w:rPr>
            <w:rFonts w:eastAsia="Times New Roman"/>
            <w:i/>
            <w:iCs/>
            <w:rPrChange w:id="1394" w:author="Stephen Michell" w:date="2022-02-28T10:51:00Z">
              <w:rPr>
                <w:rFonts w:eastAsia="Times New Roman"/>
              </w:rPr>
            </w:rPrChange>
          </w:rPr>
          <w:t>-</w:t>
        </w:r>
      </w:ins>
      <w:del w:id="1395" w:author="Stephen Michell" w:date="2022-02-28T10:50:00Z">
        <w:r w:rsidRPr="001B3432" w:rsidDel="001B3432">
          <w:rPr>
            <w:rFonts w:eastAsia="Times New Roman"/>
            <w:i/>
            <w:iCs/>
            <w:rPrChange w:id="1396" w:author="Stephen Michell" w:date="2022-02-28T10:51:00Z">
              <w:rPr>
                <w:rFonts w:eastAsia="Times New Roman"/>
              </w:rPr>
            </w:rPrChange>
          </w:rPr>
          <w:delText xml:space="preserve"> </w:delText>
        </w:r>
      </w:del>
      <w:r w:rsidRPr="001B3432">
        <w:rPr>
          <w:rFonts w:eastAsia="Times New Roman"/>
          <w:i/>
          <w:iCs/>
          <w:rPrChange w:id="1397" w:author="Stephen Michell" w:date="2022-02-28T10:51:00Z">
            <w:rPr>
              <w:rFonts w:eastAsia="Times New Roman"/>
            </w:rPr>
          </w:rPrChange>
        </w:rPr>
        <w:t>associated</w:t>
      </w:r>
      <w:r>
        <w:rPr>
          <w:rFonts w:eastAsia="Times New Roman"/>
        </w:rPr>
        <w:t xml:space="preserve"> </w:t>
      </w:r>
      <w:proofErr w:type="gramStart"/>
      <w:r>
        <w:rPr>
          <w:rFonts w:eastAsia="Times New Roman"/>
        </w:rPr>
        <w:t>through the use of</w:t>
      </w:r>
      <w:proofErr w:type="gramEnd"/>
      <w:r>
        <w:rPr>
          <w:rFonts w:eastAsia="Times New Roman"/>
        </w:rPr>
        <w:t xml:space="preserve"> </w:t>
      </w:r>
      <w:ins w:id="1398" w:author="Stephen Michell" w:date="2022-02-28T10:52:00Z">
        <w:r w:rsidR="001B3432" w:rsidRPr="008208CC">
          <w:rPr>
            <w:rFonts w:ascii="Courier New" w:eastAsia="Times New Roman" w:hAnsi="Courier New" w:cs="Courier New"/>
            <w:spacing w:val="6"/>
            <w:sz w:val="20"/>
            <w:szCs w:val="20"/>
          </w:rPr>
          <w:t>common</w:t>
        </w:r>
        <w:r w:rsidR="001B3432" w:rsidRPr="008208CC">
          <w:rPr>
            <w:spacing w:val="6"/>
          </w:rPr>
          <w:t xml:space="preserve"> and </w:t>
        </w:r>
        <w:r w:rsidR="001B3432" w:rsidRPr="008208CC">
          <w:rPr>
            <w:rFonts w:ascii="Courier New" w:eastAsia="Times New Roman" w:hAnsi="Courier New" w:cs="Courier New"/>
            <w:spacing w:val="6"/>
            <w:sz w:val="20"/>
            <w:szCs w:val="20"/>
          </w:rPr>
          <w:t>equivalence</w:t>
        </w:r>
      </w:ins>
      <w:del w:id="1399" w:author="Stephen Michell" w:date="2022-02-28T10:52:00Z">
        <w:r w:rsidDel="001B3432">
          <w:rPr>
            <w:rFonts w:eastAsia="Times New Roman"/>
          </w:rPr>
          <w:delText>common and equivalence</w:delText>
        </w:r>
      </w:del>
      <w:r>
        <w:rPr>
          <w:rFonts w:eastAsia="Times New Roman"/>
        </w:rPr>
        <w:t xml:space="preserve">. </w:t>
      </w:r>
      <w:del w:id="1400" w:author="Stephen Michell" w:date="2022-02-28T10:52:00Z">
        <w:r w:rsidDel="001B3432">
          <w:rPr>
            <w:rFonts w:eastAsia="Times New Roman"/>
          </w:rPr>
          <w:delText xml:space="preserve">Defining </w:delText>
        </w:r>
      </w:del>
      <w:ins w:id="1401" w:author="Stephen Michell" w:date="2022-02-28T10:52:00Z">
        <w:r w:rsidR="001B3432">
          <w:rPr>
            <w:rFonts w:eastAsia="Times New Roman"/>
          </w:rPr>
          <w:t>As</w:t>
        </w:r>
      </w:ins>
      <w:ins w:id="1402" w:author="Stephen Michell" w:date="2022-02-28T10:53:00Z">
        <w:r w:rsidR="001B3432">
          <w:rPr>
            <w:rFonts w:eastAsia="Times New Roman"/>
          </w:rPr>
          <w:t>signing</w:t>
        </w:r>
      </w:ins>
      <w:ins w:id="1403" w:author="Stephen Michell" w:date="2022-02-28T10:52:00Z">
        <w:r w:rsidR="001B3432">
          <w:rPr>
            <w:rFonts w:eastAsia="Times New Roman"/>
          </w:rPr>
          <w:t xml:space="preserve"> </w:t>
        </w:r>
      </w:ins>
      <w:r>
        <w:rPr>
          <w:rFonts w:eastAsia="Times New Roman"/>
        </w:rPr>
        <w:t xml:space="preserve">the </w:t>
      </w:r>
      <w:proofErr w:type="gramStart"/>
      <w:r>
        <w:rPr>
          <w:rFonts w:eastAsia="Times New Roman"/>
        </w:rPr>
        <w:t>value</w:t>
      </w:r>
      <w:proofErr w:type="gramEnd"/>
      <w:r>
        <w:rPr>
          <w:rFonts w:eastAsia="Times New Roman"/>
        </w:rPr>
        <w:t xml:space="preserve"> </w:t>
      </w:r>
      <w:ins w:id="1404" w:author="Stephen Michell" w:date="2022-02-28T10:54:00Z">
        <w:r w:rsidR="001B3432">
          <w:rPr>
            <w:rFonts w:eastAsia="Times New Roman"/>
          </w:rPr>
          <w:t xml:space="preserve">a variable alters the value of </w:t>
        </w:r>
      </w:ins>
      <w:del w:id="1405" w:author="Stephen Michell" w:date="2022-02-28T10:54:00Z">
        <w:r w:rsidDel="001B3432">
          <w:rPr>
            <w:rFonts w:eastAsia="Times New Roman"/>
          </w:rPr>
          <w:delText>of one</w:delText>
        </w:r>
      </w:del>
      <w:ins w:id="1406" w:author="Stephen Michell" w:date="2022-02-28T10:54:00Z">
        <w:r w:rsidR="001B3432">
          <w:rPr>
            <w:rFonts w:eastAsia="Times New Roman"/>
          </w:rPr>
          <w:t>all variables</w:t>
        </w:r>
      </w:ins>
      <w:r>
        <w:rPr>
          <w:rFonts w:eastAsia="Times New Roman"/>
        </w:rPr>
        <w:t xml:space="preserve"> </w:t>
      </w:r>
      <w:ins w:id="1407" w:author="Stephen Michell" w:date="2022-02-28T10:53:00Z">
        <w:r w:rsidR="001B3432">
          <w:rPr>
            <w:rFonts w:eastAsia="Times New Roman"/>
          </w:rPr>
          <w:t xml:space="preserve">storage-associated </w:t>
        </w:r>
      </w:ins>
      <w:ins w:id="1408" w:author="Stephen Michell" w:date="2022-02-28T10:54:00Z">
        <w:r w:rsidR="001B3432">
          <w:rPr>
            <w:rFonts w:eastAsia="Times New Roman"/>
          </w:rPr>
          <w:t>with it</w:t>
        </w:r>
      </w:ins>
      <w:del w:id="1409" w:author="Stephen Michell" w:date="2022-02-28T10:54:00Z">
        <w:r w:rsidDel="001B3432">
          <w:rPr>
            <w:rFonts w:eastAsia="Times New Roman"/>
          </w:rPr>
          <w:delText>alters the value of the other</w:delText>
        </w:r>
      </w:del>
      <w:r>
        <w:rPr>
          <w:rFonts w:eastAsia="Times New Roman"/>
        </w:rPr>
        <w:t xml:space="preserve">. They </w:t>
      </w:r>
      <w:del w:id="1410" w:author="Stephen Michell" w:date="2022-02-28T10:55:00Z">
        <w:r w:rsidDel="001B3432">
          <w:rPr>
            <w:rFonts w:eastAsia="Times New Roman"/>
          </w:rPr>
          <w:delText xml:space="preserve">might </w:delText>
        </w:r>
      </w:del>
      <w:ins w:id="1411" w:author="Stephen Michell" w:date="2022-02-28T10:55:00Z">
        <w:r w:rsidR="001B3432">
          <w:rPr>
            <w:rFonts w:eastAsia="Times New Roman"/>
          </w:rPr>
          <w:t>may</w:t>
        </w:r>
        <w:r w:rsidR="001B3432">
          <w:rPr>
            <w:rFonts w:eastAsia="Times New Roman"/>
          </w:rPr>
          <w:t xml:space="preserve"> </w:t>
        </w:r>
      </w:ins>
      <w:r>
        <w:rPr>
          <w:rFonts w:eastAsia="Times New Roman"/>
        </w:rPr>
        <w:t>be of dif</w:t>
      </w:r>
      <w:r>
        <w:rPr>
          <w:rFonts w:eastAsia="Times New Roman"/>
        </w:rPr>
        <w:softHyphen/>
        <w:t xml:space="preserve">ferent types, in which case </w:t>
      </w:r>
      <w:ins w:id="1412" w:author="Stephen Michell" w:date="2022-02-28T10:56:00Z">
        <w:r w:rsidR="001B3432">
          <w:rPr>
            <w:rFonts w:eastAsia="Times New Roman"/>
          </w:rPr>
          <w:t>assign</w:t>
        </w:r>
      </w:ins>
      <w:del w:id="1413" w:author="Stephen Michell" w:date="2022-02-28T10:56:00Z">
        <w:r w:rsidDel="001B3432">
          <w:rPr>
            <w:rFonts w:eastAsia="Times New Roman"/>
          </w:rPr>
          <w:delText>defin</w:delText>
        </w:r>
      </w:del>
      <w:r>
        <w:rPr>
          <w:rFonts w:eastAsia="Times New Roman"/>
        </w:rPr>
        <w:t>ing the value of one cause</w:t>
      </w:r>
      <w:ins w:id="1414" w:author="Stephen Michell" w:date="2022-02-28T10:56:00Z">
        <w:r w:rsidR="001B3432">
          <w:rPr>
            <w:rFonts w:eastAsia="Times New Roman"/>
          </w:rPr>
          <w:t>s</w:t>
        </w:r>
      </w:ins>
      <w:del w:id="1415" w:author="Stephen Michell" w:date="2022-02-28T10:55:00Z">
        <w:r w:rsidDel="001B3432">
          <w:rPr>
            <w:rFonts w:eastAsia="Times New Roman"/>
          </w:rPr>
          <w:delText>s</w:delText>
        </w:r>
      </w:del>
      <w:r>
        <w:rPr>
          <w:rFonts w:eastAsia="Times New Roman"/>
        </w:rPr>
        <w:t xml:space="preserve"> the value of the other to become undefined.</w:t>
      </w:r>
    </w:p>
    <w:p w14:paraId="5C19EF3F" w14:textId="31195433" w:rsidR="00A35F62" w:rsidRDefault="00A35F62" w:rsidP="00A35F62">
      <w:pPr>
        <w:rPr>
          <w:rFonts w:eastAsia="Times New Roman"/>
        </w:rPr>
      </w:pPr>
      <w:r>
        <w:rPr>
          <w:rFonts w:eastAsia="Times New Roman"/>
        </w:rPr>
        <w:t xml:space="preserve">Supplying an initial value for a local variable implies that it has the </w:t>
      </w:r>
      <w:r w:rsidRPr="001B3432">
        <w:rPr>
          <w:rFonts w:ascii="Courier New" w:eastAsia="Times New Roman" w:hAnsi="Courier New" w:cs="Courier New"/>
          <w:spacing w:val="6"/>
          <w:sz w:val="20"/>
          <w:szCs w:val="20"/>
          <w:rPrChange w:id="1416" w:author="Stephen Michell" w:date="2022-02-28T10:57:00Z">
            <w:rPr>
              <w:rFonts w:eastAsia="Times New Roman"/>
            </w:rPr>
          </w:rPrChange>
        </w:rPr>
        <w:t>save</w:t>
      </w:r>
      <w:r>
        <w:rPr>
          <w:rFonts w:eastAsia="Times New Roman"/>
        </w:rPr>
        <w:t xml:space="preserve"> attribute, which might be unexpected by the developer.</w:t>
      </w:r>
      <w:ins w:id="1417" w:author="Stephen Michell" w:date="2022-02-28T10:59:00Z">
        <w:r w:rsidR="001B3432">
          <w:rPr>
            <w:rFonts w:eastAsia="Times New Roman"/>
          </w:rPr>
          <w:t xml:space="preserve"> </w:t>
        </w:r>
      </w:ins>
      <w:ins w:id="1418" w:author="Stephen Michell" w:date="2022-02-28T11:00:00Z">
        <w:r w:rsidR="001B3432">
          <w:rPr>
            <w:rFonts w:eastAsia="Times New Roman"/>
          </w:rPr>
          <w:t xml:space="preserve">This also makes </w:t>
        </w:r>
        <w:r w:rsidR="001B3432" w:rsidRPr="008208CC">
          <w:rPr>
            <w:rFonts w:ascii="Courier New" w:eastAsia="Times New Roman" w:hAnsi="Courier New" w:cs="Courier New"/>
            <w:spacing w:val="6"/>
            <w:sz w:val="20"/>
            <w:szCs w:val="20"/>
          </w:rPr>
          <w:t>save</w:t>
        </w:r>
      </w:ins>
      <w:ins w:id="1419" w:author="Stephen Michell" w:date="2022-02-28T11:04:00Z">
        <w:r w:rsidR="001B3432">
          <w:rPr>
            <w:rFonts w:eastAsia="Times New Roman"/>
          </w:rPr>
          <w:t xml:space="preserve">d </w:t>
        </w:r>
      </w:ins>
      <w:ins w:id="1420" w:author="Stephen Michell" w:date="2022-02-28T11:00:00Z">
        <w:r w:rsidR="001B3432">
          <w:rPr>
            <w:rFonts w:eastAsia="Times New Roman"/>
          </w:rPr>
          <w:t>variables shared in a multithreaded environment.</w:t>
        </w:r>
        <w:r w:rsidR="001B3432">
          <w:rPr>
            <w:rFonts w:eastAsia="Times New Roman"/>
          </w:rPr>
          <w:t xml:space="preserve"> </w:t>
        </w:r>
      </w:ins>
      <w:ins w:id="1421" w:author="Stephen Michell" w:date="2022-02-28T10:59:00Z">
        <w:r w:rsidR="001B3432">
          <w:rPr>
            <w:rFonts w:eastAsia="Times New Roman"/>
          </w:rPr>
          <w:t xml:space="preserve">If a derived type has a component with an initial value, then variables of that type have the </w:t>
        </w:r>
      </w:ins>
      <w:ins w:id="1422" w:author="Stephen Michell" w:date="2022-02-28T11:00:00Z">
        <w:r w:rsidR="001B3432" w:rsidRPr="008208CC">
          <w:rPr>
            <w:rFonts w:ascii="Courier New" w:eastAsia="Times New Roman" w:hAnsi="Courier New" w:cs="Courier New"/>
            <w:spacing w:val="6"/>
            <w:sz w:val="20"/>
            <w:szCs w:val="20"/>
          </w:rPr>
          <w:t>save</w:t>
        </w:r>
      </w:ins>
      <w:ins w:id="1423" w:author="Stephen Michell" w:date="2022-02-28T10:59:00Z">
        <w:r w:rsidR="001B3432">
          <w:rPr>
            <w:rFonts w:eastAsia="Times New Roman"/>
          </w:rPr>
          <w:t xml:space="preserve"> </w:t>
        </w:r>
      </w:ins>
      <w:ins w:id="1424" w:author="Stephen Michell" w:date="2022-02-28T11:00:00Z">
        <w:r w:rsidR="001B3432">
          <w:rPr>
            <w:rFonts w:eastAsia="Times New Roman"/>
          </w:rPr>
          <w:t>attribute.</w:t>
        </w:r>
      </w:ins>
      <w:ins w:id="1425" w:author="Stephen Michell" w:date="2022-02-28T10:58:00Z">
        <w:r w:rsidR="001B3432">
          <w:rPr>
            <w:rFonts w:eastAsia="Times New Roman"/>
          </w:rPr>
          <w:t xml:space="preserve"> </w:t>
        </w:r>
      </w:ins>
    </w:p>
    <w:p w14:paraId="571FD389" w14:textId="51A00357" w:rsidR="004C770C" w:rsidRDefault="00A35F62" w:rsidP="00A35F62">
      <w:r>
        <w:rPr>
          <w:rFonts w:eastAsia="Times New Roman"/>
        </w:rPr>
        <w:t xml:space="preserve">If implicit typing is used, a simple spelling error </w:t>
      </w:r>
      <w:del w:id="1426" w:author="Stephen Michell" w:date="2020-02-25T19:24:00Z">
        <w:r w:rsidDel="00B9735F">
          <w:rPr>
            <w:rFonts w:eastAsia="Times New Roman"/>
          </w:rPr>
          <w:delText xml:space="preserve">might </w:delText>
        </w:r>
      </w:del>
      <w:ins w:id="1427" w:author="Stephen Michell" w:date="2020-02-25T19:24:00Z">
        <w:r w:rsidR="00B9735F">
          <w:rPr>
            <w:rFonts w:eastAsia="Times New Roman"/>
          </w:rPr>
          <w:t xml:space="preserve">will </w:t>
        </w:r>
      </w:ins>
      <w:r>
        <w:rPr>
          <w:rFonts w:eastAsia="Times New Roman"/>
        </w:rPr>
        <w:t>unexpectedly introduce a new name. The intended effect on the given variable will be lost without any processor diagnostic.</w:t>
      </w:r>
    </w:p>
    <w:p w14:paraId="7B031A10" w14:textId="2EF4DF3C" w:rsidR="004C770C" w:rsidRDefault="00A90342" w:rsidP="004C770C">
      <w:pPr>
        <w:pStyle w:val="Heading3"/>
        <w:widowControl w:val="0"/>
        <w:tabs>
          <w:tab w:val="num" w:pos="0"/>
        </w:tabs>
        <w:suppressAutoHyphens/>
        <w:spacing w:after="120"/>
        <w:rPr>
          <w:kern w:val="32"/>
        </w:rPr>
      </w:pPr>
      <w:r>
        <w:rPr>
          <w:kern w:val="32"/>
        </w:rPr>
        <w:t>6</w:t>
      </w:r>
      <w:r w:rsidR="009E501C">
        <w:rPr>
          <w:kern w:val="32"/>
        </w:rPr>
        <w:t>.</w:t>
      </w:r>
      <w:r w:rsidR="004C770C">
        <w:rPr>
          <w:kern w:val="32"/>
        </w:rPr>
        <w:t>5</w:t>
      </w:r>
      <w:ins w:id="1428" w:author="Stephen Michell" w:date="2016-03-07T11:46:00Z">
        <w:r w:rsidR="00E04775">
          <w:rPr>
            <w:kern w:val="32"/>
          </w:rPr>
          <w:t>4</w:t>
        </w:r>
      </w:ins>
      <w:del w:id="1429" w:author="Stephen Michell" w:date="2016-03-07T11:46:00Z">
        <w:r w:rsidR="0070286D" w:rsidDel="00547563">
          <w:rPr>
            <w:kern w:val="32"/>
          </w:rPr>
          <w:delText>1</w:delText>
        </w:r>
      </w:del>
      <w:r w:rsidR="004C770C">
        <w:rPr>
          <w:kern w:val="32"/>
        </w:rPr>
        <w:t>.2</w:t>
      </w:r>
      <w:r w:rsidR="00074057">
        <w:rPr>
          <w:kern w:val="32"/>
        </w:rPr>
        <w:t xml:space="preserve"> </w:t>
      </w:r>
      <w:r w:rsidR="004C770C">
        <w:rPr>
          <w:kern w:val="32"/>
        </w:rPr>
        <w:t>Guidance to language users</w:t>
      </w:r>
    </w:p>
    <w:p w14:paraId="62EA8814" w14:textId="3D202402" w:rsidR="00C07504" w:rsidRDefault="00C07504" w:rsidP="00C07504">
      <w:pPr>
        <w:pStyle w:val="NormBull"/>
        <w:rPr>
          <w:ins w:id="1430" w:author="Stephen Michell" w:date="2020-02-23T16:40:00Z"/>
        </w:rPr>
      </w:pPr>
      <w:ins w:id="1431" w:author="Stephen Michell" w:date="2020-02-23T16:41:00Z">
        <w:r>
          <w:t>Follow the guidance of ISO/IEC 24772-1:2019 clause 6.54.5.</w:t>
        </w:r>
      </w:ins>
    </w:p>
    <w:p w14:paraId="0ECCE3DE" w14:textId="77777777" w:rsidR="00A35F62" w:rsidRPr="002D21CE" w:rsidRDefault="00A35F62" w:rsidP="00A35F62">
      <w:pPr>
        <w:pStyle w:val="NormBull"/>
      </w:pPr>
      <w:r w:rsidRPr="002D21CE">
        <w:t xml:space="preserve">Use the processor </w:t>
      </w:r>
      <w:ins w:id="1432" w:author="Stephen Michell" w:date="2020-02-23T16:40:00Z">
        <w:r w:rsidR="00C07504">
          <w:t xml:space="preserve">or other static analysis tools </w:t>
        </w:r>
      </w:ins>
      <w:r w:rsidRPr="002D21CE">
        <w:t>to detect and identify obsolescent or deleted features and replace them by better methods.</w:t>
      </w:r>
    </w:p>
    <w:p w14:paraId="654E7019" w14:textId="64F784B8" w:rsidR="00A35F62" w:rsidRPr="002D21CE" w:rsidRDefault="00A35F62" w:rsidP="00A35F62">
      <w:pPr>
        <w:pStyle w:val="NormBull"/>
        <w:rPr>
          <w:spacing w:val="6"/>
        </w:rPr>
      </w:pPr>
      <w:r w:rsidRPr="002D21CE">
        <w:rPr>
          <w:spacing w:val="6"/>
        </w:rPr>
        <w:t xml:space="preserve">Avoid the use of </w:t>
      </w:r>
      <w:ins w:id="1433" w:author="Stephen Michell" w:date="2022-02-28T11:02:00Z">
        <w:r w:rsidR="001B3432" w:rsidRPr="008208CC">
          <w:rPr>
            <w:rFonts w:ascii="Courier New" w:hAnsi="Courier New" w:cs="Courier New"/>
            <w:spacing w:val="6"/>
            <w:sz w:val="20"/>
            <w:szCs w:val="20"/>
          </w:rPr>
          <w:t>common</w:t>
        </w:r>
        <w:r w:rsidR="001B3432" w:rsidRPr="008208CC">
          <w:rPr>
            <w:spacing w:val="6"/>
          </w:rPr>
          <w:t xml:space="preserve"> and </w:t>
        </w:r>
        <w:r w:rsidR="001B3432" w:rsidRPr="008208CC">
          <w:rPr>
            <w:rFonts w:ascii="Courier New" w:hAnsi="Courier New" w:cs="Courier New"/>
            <w:spacing w:val="6"/>
            <w:sz w:val="20"/>
            <w:szCs w:val="20"/>
          </w:rPr>
          <w:t>equivalence</w:t>
        </w:r>
        <w:r w:rsidR="001B3432">
          <w:rPr>
            <w:rFonts w:ascii="Courier New" w:hAnsi="Courier New" w:cs="Courier New"/>
            <w:spacing w:val="6"/>
            <w:sz w:val="20"/>
            <w:szCs w:val="20"/>
          </w:rPr>
          <w:t>.</w:t>
        </w:r>
      </w:ins>
      <w:del w:id="1434" w:author="Stephen Michell" w:date="2022-02-28T11:02:00Z">
        <w:r w:rsidRPr="002D21CE" w:rsidDel="001B3432">
          <w:rPr>
            <w:spacing w:val="6"/>
          </w:rPr>
          <w:delText>common and equivalence.</w:delText>
        </w:r>
      </w:del>
    </w:p>
    <w:p w14:paraId="7B82DEE2" w14:textId="5880FEE0" w:rsidR="001B3432" w:rsidRPr="001B3432" w:rsidRDefault="001B3432" w:rsidP="00F35EB9">
      <w:pPr>
        <w:pStyle w:val="NormBull"/>
        <w:rPr>
          <w:ins w:id="1435" w:author="Stephen Michell" w:date="2022-02-28T11:02:00Z"/>
          <w:rPrChange w:id="1436" w:author="Stephen Michell" w:date="2022-02-28T11:02:00Z">
            <w:rPr>
              <w:ins w:id="1437" w:author="Stephen Michell" w:date="2022-02-28T11:02:00Z"/>
              <w:spacing w:val="7"/>
            </w:rPr>
          </w:rPrChange>
        </w:rPr>
      </w:pPr>
      <w:ins w:id="1438" w:author="Stephen Michell" w:date="2022-02-28T11:02:00Z">
        <w:r>
          <w:t xml:space="preserve">Avoid </w:t>
        </w:r>
      </w:ins>
      <w:ins w:id="1439" w:author="Stephen Michell" w:date="2022-02-28T11:03:00Z">
        <w:r>
          <w:t xml:space="preserve">explicit and implicit usages of the </w:t>
        </w:r>
        <w:r w:rsidRPr="008208CC">
          <w:rPr>
            <w:rFonts w:ascii="Courier New" w:hAnsi="Courier New" w:cs="Courier New"/>
            <w:spacing w:val="6"/>
            <w:sz w:val="20"/>
            <w:szCs w:val="20"/>
          </w:rPr>
          <w:t>save</w:t>
        </w:r>
        <w:r>
          <w:t xml:space="preserve"> </w:t>
        </w:r>
        <w:r>
          <w:t>attribute in multithreaded contexts.</w:t>
        </w:r>
      </w:ins>
    </w:p>
    <w:p w14:paraId="5B672B5E" w14:textId="06AB7A63" w:rsidR="00A35F62" w:rsidRPr="00F35EB9" w:rsidRDefault="00A35F62" w:rsidP="00F35EB9">
      <w:pPr>
        <w:pStyle w:val="NormBull"/>
      </w:pPr>
      <w:r w:rsidRPr="002D21CE">
        <w:rPr>
          <w:spacing w:val="7"/>
        </w:rPr>
        <w:t xml:space="preserve">Specify the </w:t>
      </w:r>
      <w:ins w:id="1440" w:author="Stephen Michell" w:date="2022-02-28T11:01:00Z">
        <w:r w:rsidR="001B3432" w:rsidRPr="008208CC">
          <w:rPr>
            <w:rFonts w:ascii="Courier New" w:hAnsi="Courier New" w:cs="Courier New"/>
            <w:spacing w:val="6"/>
            <w:sz w:val="20"/>
            <w:szCs w:val="20"/>
          </w:rPr>
          <w:t>save</w:t>
        </w:r>
        <w:r w:rsidR="001B3432">
          <w:t xml:space="preserve"> </w:t>
        </w:r>
      </w:ins>
      <w:del w:id="1441" w:author="Stephen Michell" w:date="2022-02-28T11:01:00Z">
        <w:r w:rsidRPr="002D21CE" w:rsidDel="001B3432">
          <w:rPr>
            <w:spacing w:val="7"/>
          </w:rPr>
          <w:delText xml:space="preserve">save </w:delText>
        </w:r>
      </w:del>
      <w:r w:rsidRPr="002D21CE">
        <w:rPr>
          <w:spacing w:val="7"/>
        </w:rPr>
        <w:t>attribute when supplying an initial value.</w:t>
      </w:r>
    </w:p>
    <w:p w14:paraId="7F0BDBF4" w14:textId="255386CF" w:rsidR="004C770C" w:rsidRDefault="00A35F62" w:rsidP="00F35EB9">
      <w:pPr>
        <w:pStyle w:val="NormBull"/>
      </w:pPr>
      <w:r w:rsidRPr="002D21CE">
        <w:rPr>
          <w:spacing w:val="10"/>
        </w:rPr>
        <w:t xml:space="preserve">Use </w:t>
      </w:r>
      <w:r w:rsidRPr="00B9735F">
        <w:rPr>
          <w:rFonts w:ascii="Courier New" w:hAnsi="Courier New" w:cs="Courier New"/>
          <w:spacing w:val="10"/>
          <w:sz w:val="20"/>
          <w:szCs w:val="20"/>
          <w:rPrChange w:id="1442" w:author="Stephen Michell" w:date="2020-02-25T19:25:00Z">
            <w:rPr>
              <w:spacing w:val="10"/>
            </w:rPr>
          </w:rPrChange>
        </w:rPr>
        <w:t>implicit none</w:t>
      </w:r>
      <w:r w:rsidRPr="002D21CE">
        <w:rPr>
          <w:spacing w:val="10"/>
        </w:rPr>
        <w:t xml:space="preserve"> to require explicit declarations.</w:t>
      </w:r>
    </w:p>
    <w:p w14:paraId="050225C4" w14:textId="374EF79D" w:rsidR="004C770C" w:rsidRDefault="00A90342" w:rsidP="004C770C">
      <w:pPr>
        <w:pStyle w:val="Heading2"/>
      </w:pPr>
      <w:bookmarkStart w:id="1443" w:name="_Ref336414226"/>
      <w:bookmarkStart w:id="1444" w:name="_Toc358896537"/>
      <w:r>
        <w:t>6</w:t>
      </w:r>
      <w:r w:rsidR="009E501C">
        <w:t>.</w:t>
      </w:r>
      <w:r w:rsidR="004C770C">
        <w:t>5</w:t>
      </w:r>
      <w:ins w:id="1445" w:author="Stephen Michell" w:date="2016-03-07T11:46:00Z">
        <w:r w:rsidR="00E04775">
          <w:t>5</w:t>
        </w:r>
      </w:ins>
      <w:del w:id="1446" w:author="Stephen Michell" w:date="2016-03-07T11:46:00Z">
        <w:r w:rsidR="0070286D" w:rsidDel="00547563">
          <w:delText>2</w:delText>
        </w:r>
      </w:del>
      <w:r w:rsidR="00074057">
        <w:t xml:space="preserve"> </w:t>
      </w:r>
      <w:r w:rsidR="004C770C">
        <w:t>Unspecified Behaviour [BQF]</w:t>
      </w:r>
      <w:bookmarkEnd w:id="1443"/>
      <w:bookmarkEnd w:id="1444"/>
    </w:p>
    <w:p w14:paraId="35EC7F33" w14:textId="15123746" w:rsidR="004C770C" w:rsidRPr="001B3432" w:rsidDel="001B3432" w:rsidRDefault="001B3432" w:rsidP="001B3432">
      <w:pPr>
        <w:rPr>
          <w:del w:id="1447" w:author="Stephen Michell" w:date="2022-02-28T11:15:00Z"/>
          <w:rFonts w:cs="Arial"/>
          <w:kern w:val="32"/>
          <w:szCs w:val="20"/>
          <w:rPrChange w:id="1448" w:author="Stephen Michell" w:date="2022-02-28T11:17:00Z">
            <w:rPr>
              <w:del w:id="1449" w:author="Stephen Michell" w:date="2022-02-28T11:15:00Z"/>
              <w:kern w:val="32"/>
            </w:rPr>
          </w:rPrChange>
        </w:rPr>
        <w:pPrChange w:id="1450" w:author="Stephen Michell" w:date="2022-02-28T11:24:00Z">
          <w:pPr>
            <w:pStyle w:val="Heading2"/>
          </w:pPr>
        </w:pPrChange>
      </w:pPr>
      <w:ins w:id="1451" w:author="Stephen Michell" w:date="2022-02-28T11:15:00Z">
        <w:r>
          <w:rPr>
            <w:rFonts w:eastAsia="Times New Roman"/>
          </w:rPr>
          <w:t>The vulnerability specified in ISO/IEC 24772-1:2019 clause 6.5</w:t>
        </w:r>
        <w:r>
          <w:rPr>
            <w:rFonts w:eastAsia="Times New Roman"/>
          </w:rPr>
          <w:t>5</w:t>
        </w:r>
        <w:r>
          <w:rPr>
            <w:rFonts w:eastAsia="Times New Roman"/>
          </w:rPr>
          <w:t xml:space="preserve"> </w:t>
        </w:r>
      </w:ins>
      <w:ins w:id="1452" w:author="Stephen Michell" w:date="2022-02-28T11:24:00Z">
        <w:r>
          <w:rPr>
            <w:rFonts w:eastAsia="Times New Roman"/>
          </w:rPr>
          <w:t xml:space="preserve">does not </w:t>
        </w:r>
      </w:ins>
      <w:ins w:id="1453" w:author="Stephen Michell" w:date="2022-02-28T11:15:00Z">
        <w:r>
          <w:rPr>
            <w:rFonts w:eastAsia="Times New Roman"/>
          </w:rPr>
          <w:t>appl</w:t>
        </w:r>
      </w:ins>
      <w:ins w:id="1454" w:author="Stephen Michell" w:date="2022-02-28T11:24:00Z">
        <w:r>
          <w:rPr>
            <w:rFonts w:eastAsia="Times New Roman"/>
          </w:rPr>
          <w:t>y</w:t>
        </w:r>
      </w:ins>
      <w:ins w:id="1455" w:author="Stephen Michell" w:date="2022-02-28T11:15:00Z">
        <w:r>
          <w:rPr>
            <w:rFonts w:eastAsia="Times New Roman"/>
          </w:rPr>
          <w:t xml:space="preserve"> to Fortran.</w:t>
        </w:r>
      </w:ins>
      <w:del w:id="1456" w:author="Stephen Michell" w:date="2022-02-28T11:15:00Z">
        <w:r w:rsidR="00A35F62" w:rsidRPr="001B3432" w:rsidDel="001B3432">
          <w:rPr>
            <w:rFonts w:eastAsia="Times New Roman"/>
          </w:rPr>
          <w:delText xml:space="preserve">This vulnerability is described </w:delText>
        </w:r>
      </w:del>
      <w:del w:id="1457" w:author="Stephen Michell" w:date="2022-02-28T11:05:00Z">
        <w:r w:rsidR="00A35F62" w:rsidRPr="001B3432" w:rsidDel="001B3432">
          <w:rPr>
            <w:rFonts w:eastAsia="Times New Roman"/>
            <w:rPrChange w:id="1458" w:author="Stephen Michell" w:date="2022-02-28T11:17:00Z">
              <w:rPr/>
            </w:rPrChange>
          </w:rPr>
          <w:delText xml:space="preserve">by </w:delText>
        </w:r>
      </w:del>
      <w:del w:id="1459" w:author="Stephen Michell" w:date="2022-02-28T11:15:00Z">
        <w:r w:rsidR="00A35F62" w:rsidRPr="001B3432" w:rsidDel="001B3432">
          <w:rPr>
            <w:rFonts w:eastAsia="Times New Roman"/>
            <w:rPrChange w:id="1460" w:author="Stephen Michell" w:date="2022-02-28T11:17:00Z">
              <w:rPr/>
            </w:rPrChange>
          </w:rPr>
          <w:delText>Implementation-defined Behaviour [FAB].</w:delText>
        </w:r>
        <w:r w:rsidR="00A35F62" w:rsidRPr="00A35F62" w:rsidDel="001B3432">
          <w:delText xml:space="preserve"> </w:delText>
        </w:r>
      </w:del>
      <w:ins w:id="1461" w:author="Stephen Michell" w:date="2022-02-28T11:24:00Z">
        <w:r>
          <w:t xml:space="preserve"> As all relevant cases are implementation defined behaviour. See clause 6.57</w:t>
        </w:r>
      </w:ins>
      <w:ins w:id="1462" w:author="Stephen Michell" w:date="2022-02-28T11:25:00Z">
        <w:r>
          <w:t xml:space="preserve"> Implementation defined behaviour [FAB].</w:t>
        </w:r>
      </w:ins>
    </w:p>
    <w:p w14:paraId="33D90EE9" w14:textId="77777777" w:rsidR="001B3432" w:rsidRPr="001B3432" w:rsidRDefault="001B3432" w:rsidP="001B3432">
      <w:pPr>
        <w:rPr>
          <w:ins w:id="1463" w:author="Stephen Michell" w:date="2022-02-28T11:16:00Z"/>
        </w:rPr>
      </w:pPr>
    </w:p>
    <w:p w14:paraId="4CD89AEC" w14:textId="5CD207DE" w:rsidR="004C770C" w:rsidRDefault="00A90342" w:rsidP="004C770C">
      <w:pPr>
        <w:pStyle w:val="Heading2"/>
      </w:pPr>
      <w:bookmarkStart w:id="1464" w:name="_Ref336414272"/>
      <w:bookmarkStart w:id="1465" w:name="_Toc358896538"/>
      <w:r>
        <w:t>6</w:t>
      </w:r>
      <w:r w:rsidR="009E501C">
        <w:t>.</w:t>
      </w:r>
      <w:r w:rsidR="004C770C">
        <w:t>5</w:t>
      </w:r>
      <w:ins w:id="1466" w:author="Stephen Michell" w:date="2016-03-07T11:46:00Z">
        <w:r w:rsidR="00E04775">
          <w:t>6</w:t>
        </w:r>
      </w:ins>
      <w:del w:id="1467" w:author="Stephen Michell" w:date="2016-03-07T11:46:00Z">
        <w:r w:rsidR="0070286D" w:rsidDel="00547563">
          <w:delText>3</w:delText>
        </w:r>
      </w:del>
      <w:r w:rsidR="00074057">
        <w:t xml:space="preserve"> </w:t>
      </w:r>
      <w:r w:rsidR="004C770C">
        <w:t>Undefined Behaviour [EWF]</w:t>
      </w:r>
      <w:bookmarkEnd w:id="1464"/>
      <w:bookmarkEnd w:id="1465"/>
    </w:p>
    <w:p w14:paraId="2CBC2FF2" w14:textId="1EEDE043" w:rsidR="004C770C" w:rsidRDefault="00A90342" w:rsidP="004C770C">
      <w:pPr>
        <w:pStyle w:val="Heading3"/>
      </w:pPr>
      <w:r>
        <w:t>6</w:t>
      </w:r>
      <w:r w:rsidR="009E501C">
        <w:t>.</w:t>
      </w:r>
      <w:r w:rsidR="004C770C">
        <w:t>5</w:t>
      </w:r>
      <w:ins w:id="1468" w:author="Stephen Michell" w:date="2016-03-07T11:46:00Z">
        <w:r w:rsidR="00E04775">
          <w:t>6</w:t>
        </w:r>
      </w:ins>
      <w:del w:id="1469" w:author="Stephen Michell" w:date="2016-03-07T11:46:00Z">
        <w:r w:rsidR="0070286D" w:rsidDel="00547563">
          <w:delText>3</w:delText>
        </w:r>
      </w:del>
      <w:r w:rsidR="004C770C">
        <w:t>.1</w:t>
      </w:r>
      <w:r w:rsidR="00074057">
        <w:t xml:space="preserve"> </w:t>
      </w:r>
      <w:r w:rsidR="004C770C">
        <w:t>Applicability to language</w:t>
      </w:r>
    </w:p>
    <w:p w14:paraId="7B3F7E47" w14:textId="76DF2409" w:rsidR="00C07504" w:rsidRDefault="00C07504" w:rsidP="00A35F62">
      <w:pPr>
        <w:rPr>
          <w:ins w:id="1470" w:author="Stephen Michell" w:date="2020-02-23T16:42:00Z"/>
          <w:rFonts w:eastAsia="Times New Roman"/>
        </w:rPr>
      </w:pPr>
      <w:ins w:id="1471" w:author="Stephen Michell" w:date="2020-02-23T16:42:00Z">
        <w:r>
          <w:rPr>
            <w:rFonts w:eastAsia="Times New Roman"/>
          </w:rPr>
          <w:t>The vulnerability specified in ISO/IEC 24772-1:2019 clause 6.56 applies to Fortran.</w:t>
        </w:r>
      </w:ins>
    </w:p>
    <w:p w14:paraId="6489DF09" w14:textId="77777777" w:rsidR="00A35F62" w:rsidRDefault="00C07504" w:rsidP="00A35F62">
      <w:pPr>
        <w:rPr>
          <w:rFonts w:eastAsia="Times New Roman"/>
        </w:rPr>
      </w:pPr>
      <w:ins w:id="1472" w:author="Stephen Michell" w:date="2020-02-23T16:42:00Z">
        <w:r>
          <w:rPr>
            <w:rFonts w:eastAsia="Times New Roman"/>
          </w:rPr>
          <w:t xml:space="preserve"> </w:t>
        </w:r>
      </w:ins>
      <w:r w:rsidR="00A35F62">
        <w:rPr>
          <w:rFonts w:eastAsia="Times New Roman"/>
        </w:rPr>
        <w:t>A Fortran processor is unconstrained unless the program uses only those forms and relations specified by the Fortran standard, and gives them the meaning described therein.</w:t>
      </w:r>
    </w:p>
    <w:p w14:paraId="183E5535" w14:textId="77777777" w:rsidR="00A35F62" w:rsidRDefault="00A35F62" w:rsidP="00A35F62">
      <w:pPr>
        <w:rPr>
          <w:rFonts w:eastAsia="Times New Roman"/>
          <w:spacing w:val="5"/>
        </w:rPr>
      </w:pPr>
      <w:r>
        <w:rPr>
          <w:rFonts w:eastAsia="Times New Roman"/>
          <w:spacing w:val="5"/>
        </w:rPr>
        <w:t>The behaviour of non-standard code can change between processors.</w:t>
      </w:r>
    </w:p>
    <w:p w14:paraId="7AF0CE90" w14:textId="2B6AC0C6" w:rsidR="004C770C" w:rsidRDefault="00A35F62" w:rsidP="004C770C">
      <w:pPr>
        <w:rPr>
          <w:rFonts w:cs="Arial"/>
          <w:kern w:val="32"/>
          <w:szCs w:val="20"/>
        </w:rPr>
      </w:pPr>
      <w:r>
        <w:rPr>
          <w:rFonts w:eastAsia="Times New Roman"/>
        </w:rPr>
        <w:t>A processor is permitted to provide additional intrinsic procedures. One of these might be invoked instead of an intended external procedure with the same name.</w:t>
      </w:r>
    </w:p>
    <w:p w14:paraId="0331589C" w14:textId="7F2A1244" w:rsidR="004C770C" w:rsidRDefault="00A90342" w:rsidP="004C770C">
      <w:pPr>
        <w:pStyle w:val="Heading3"/>
      </w:pPr>
      <w:r>
        <w:t>6</w:t>
      </w:r>
      <w:r w:rsidR="00B50B51">
        <w:t>.</w:t>
      </w:r>
      <w:r w:rsidR="004C770C">
        <w:t>5</w:t>
      </w:r>
      <w:ins w:id="1473" w:author="Stephen Michell" w:date="2016-03-07T11:46:00Z">
        <w:r w:rsidR="00E04775">
          <w:t>6</w:t>
        </w:r>
      </w:ins>
      <w:del w:id="1474" w:author="Stephen Michell" w:date="2016-03-07T11:46:00Z">
        <w:r w:rsidR="0070286D" w:rsidDel="00547563">
          <w:delText>3</w:delText>
        </w:r>
      </w:del>
      <w:r w:rsidR="004C770C">
        <w:t>.2</w:t>
      </w:r>
      <w:r w:rsidR="00074057">
        <w:t xml:space="preserve"> </w:t>
      </w:r>
      <w:r w:rsidR="004C770C">
        <w:t>Guidance to language users</w:t>
      </w:r>
    </w:p>
    <w:p w14:paraId="0F03ED97" w14:textId="04E7112C" w:rsidR="00C07504" w:rsidRDefault="00C07504" w:rsidP="00C07504">
      <w:pPr>
        <w:pStyle w:val="NormBull"/>
        <w:rPr>
          <w:ins w:id="1475" w:author="Stephen Michell" w:date="2020-02-23T16:43:00Z"/>
        </w:rPr>
      </w:pPr>
      <w:ins w:id="1476" w:author="Stephen Michell" w:date="2020-02-23T16:43:00Z">
        <w:r>
          <w:t>Follow the guidance of ISO/IEC 24772-1:2019 clause 6.56.5.</w:t>
        </w:r>
      </w:ins>
    </w:p>
    <w:p w14:paraId="39D3ABFF" w14:textId="77777777" w:rsidR="00A35F62" w:rsidRPr="002D21CE" w:rsidRDefault="00A35F62" w:rsidP="00A35F62">
      <w:pPr>
        <w:pStyle w:val="NormBull"/>
      </w:pPr>
      <w:r w:rsidRPr="002D21CE">
        <w:t>Use processor options to detect and report use of non-standard features.</w:t>
      </w:r>
    </w:p>
    <w:p w14:paraId="087A2F7B" w14:textId="77777777" w:rsidR="00A35F62" w:rsidRPr="002D21CE" w:rsidRDefault="00A35F62" w:rsidP="00A35F62">
      <w:pPr>
        <w:pStyle w:val="NormBull"/>
      </w:pPr>
      <w:r w:rsidRPr="002D21CE">
        <w:lastRenderedPageBreak/>
        <w:t>Obtain diagnostics from more than one source, for example, use code checking tools.</w:t>
      </w:r>
    </w:p>
    <w:p w14:paraId="527C2CFE" w14:textId="77777777" w:rsidR="00A35F62" w:rsidRPr="002D21CE" w:rsidRDefault="00A35F62" w:rsidP="00A35F62">
      <w:pPr>
        <w:pStyle w:val="NormBull"/>
      </w:pPr>
      <w:r w:rsidRPr="002D21CE">
        <w:t xml:space="preserve">Supply an explicit interface to specify the </w:t>
      </w:r>
      <w:r w:rsidRPr="002D21CE">
        <w:rPr>
          <w:rFonts w:ascii="Courier New" w:eastAsia="Courier New" w:hAnsi="Courier New"/>
        </w:rPr>
        <w:t xml:space="preserve">external </w:t>
      </w:r>
      <w:r w:rsidRPr="002D21CE">
        <w:t>attribute for all external procedures invoked.</w:t>
      </w:r>
    </w:p>
    <w:p w14:paraId="61497E27" w14:textId="77777777" w:rsidR="006E3043" w:rsidRPr="00F35EB9" w:rsidRDefault="00A35F62" w:rsidP="00F35EB9">
      <w:pPr>
        <w:pStyle w:val="NormBull"/>
        <w:rPr>
          <w:rFonts w:cs="Arial"/>
          <w:kern w:val="32"/>
          <w:szCs w:val="20"/>
        </w:rPr>
      </w:pPr>
      <w:r w:rsidRPr="002D21CE">
        <w:rPr>
          <w:spacing w:val="5"/>
        </w:rPr>
        <w:t>Avoid use of non-standard intrinsic procedures.</w:t>
      </w:r>
    </w:p>
    <w:p w14:paraId="3633AD89" w14:textId="5E70B14D" w:rsidR="004C770C" w:rsidRDefault="00A35F62" w:rsidP="00F35EB9">
      <w:pPr>
        <w:pStyle w:val="NormBull"/>
        <w:rPr>
          <w:rFonts w:cs="Arial"/>
          <w:kern w:val="32"/>
          <w:szCs w:val="20"/>
        </w:rPr>
      </w:pPr>
      <w:r w:rsidRPr="002D21CE">
        <w:t xml:space="preserve">Specific the </w:t>
      </w:r>
      <w:r w:rsidRPr="002D21CE">
        <w:rPr>
          <w:rFonts w:ascii="Courier New" w:eastAsia="Courier New" w:hAnsi="Courier New"/>
        </w:rPr>
        <w:t xml:space="preserve">intrinsic </w:t>
      </w:r>
      <w:r w:rsidRPr="002D21CE">
        <w:t>attribute for all non-standard intrinsic procedures.</w:t>
      </w:r>
    </w:p>
    <w:p w14:paraId="779539B5" w14:textId="368A5089" w:rsidR="004C770C" w:rsidRDefault="00A90342" w:rsidP="004C770C">
      <w:pPr>
        <w:pStyle w:val="Heading2"/>
      </w:pPr>
      <w:bookmarkStart w:id="1477" w:name="_Ref336414530"/>
      <w:bookmarkStart w:id="1478" w:name="_Toc358896539"/>
      <w:r>
        <w:t>6.</w:t>
      </w:r>
      <w:r w:rsidR="004C770C">
        <w:t>5</w:t>
      </w:r>
      <w:ins w:id="1479" w:author="Stephen Michell" w:date="2016-03-07T11:46:00Z">
        <w:r w:rsidR="00E04775">
          <w:t>7</w:t>
        </w:r>
      </w:ins>
      <w:del w:id="1480" w:author="Stephen Michell" w:date="2016-03-07T11:46:00Z">
        <w:r w:rsidR="0070286D" w:rsidDel="00547563">
          <w:delText>4</w:delText>
        </w:r>
      </w:del>
      <w:r w:rsidR="00074057">
        <w:t xml:space="preserve"> </w:t>
      </w:r>
      <w:r w:rsidR="004C770C">
        <w:t>Implementation-Defined Behaviour [FAB]</w:t>
      </w:r>
      <w:bookmarkEnd w:id="1477"/>
      <w:bookmarkEnd w:id="1478"/>
    </w:p>
    <w:p w14:paraId="01C15835" w14:textId="1E8B5DBE" w:rsidR="001B3432" w:rsidRDefault="001B3432" w:rsidP="001B3432">
      <w:pPr>
        <w:pStyle w:val="Heading3"/>
        <w:spacing w:after="120"/>
        <w:rPr>
          <w:ins w:id="1481" w:author="Stephen Michell" w:date="2022-02-28T11:22:00Z"/>
        </w:rPr>
      </w:pPr>
      <w:ins w:id="1482" w:author="Stephen Michell" w:date="2022-02-28T11:22:00Z">
        <w:r>
          <w:t>6.5</w:t>
        </w:r>
        <w:r>
          <w:t>7</w:t>
        </w:r>
        <w:r>
          <w:t xml:space="preserve">.1 Applicability to language </w:t>
        </w:r>
      </w:ins>
    </w:p>
    <w:p w14:paraId="3598E030" w14:textId="285CF0D2" w:rsidR="001B3432" w:rsidRDefault="001B3432" w:rsidP="001B3432">
      <w:pPr>
        <w:rPr>
          <w:ins w:id="1483" w:author="Stephen Michell" w:date="2022-02-28T11:21:00Z"/>
          <w:rFonts w:eastAsia="Times New Roman"/>
        </w:rPr>
      </w:pPr>
      <w:ins w:id="1484" w:author="Stephen Michell" w:date="2022-02-28T11:21:00Z">
        <w:r>
          <w:rPr>
            <w:rFonts w:eastAsia="Times New Roman"/>
          </w:rPr>
          <w:t>The vulnerability specified in ISO/IEC 24772-1:2019 clause 6.5</w:t>
        </w:r>
        <w:r>
          <w:rPr>
            <w:rFonts w:eastAsia="Times New Roman"/>
          </w:rPr>
          <w:t>7</w:t>
        </w:r>
        <w:r>
          <w:rPr>
            <w:rFonts w:eastAsia="Times New Roman"/>
          </w:rPr>
          <w:t xml:space="preserve"> applies to Fortran.</w:t>
        </w:r>
      </w:ins>
    </w:p>
    <w:p w14:paraId="44DD643C" w14:textId="756C0573" w:rsidR="001B3432" w:rsidRDefault="001B3432" w:rsidP="001B3432">
      <w:pPr>
        <w:rPr>
          <w:ins w:id="1485" w:author="Stephen Michell" w:date="2022-02-28T11:21:00Z"/>
          <w:rFonts w:eastAsia="Times New Roman"/>
        </w:rPr>
      </w:pPr>
      <w:ins w:id="1486" w:author="Stephen Michell" w:date="2022-02-28T11:22:00Z">
        <w:r>
          <w:rPr>
            <w:rFonts w:eastAsia="Times New Roman"/>
          </w:rPr>
          <w:t>Implementation defined</w:t>
        </w:r>
      </w:ins>
      <w:ins w:id="1487" w:author="Stephen Michell" w:date="2022-02-28T11:21:00Z">
        <w:r>
          <w:rPr>
            <w:rFonts w:eastAsia="Times New Roman"/>
          </w:rPr>
          <w:t xml:space="preserve"> behaviour is known within the Fortran standard as processor-dependent behaviour. Annex A.2 of ISO/IEC 1539-1 (2010) contains a list of processor dependencies</w:t>
        </w:r>
      </w:ins>
      <w:ins w:id="1488" w:author="Stephen Michell" w:date="2022-02-28T11:23:00Z">
        <w:r>
          <w:rPr>
            <w:rFonts w:eastAsia="Times New Roman"/>
          </w:rPr>
          <w:t xml:space="preserve"> for which implementations should document the actual behaviour.</w:t>
        </w:r>
      </w:ins>
    </w:p>
    <w:p w14:paraId="7C5B209E" w14:textId="77777777" w:rsidR="001B3432" w:rsidRDefault="001B3432" w:rsidP="001B3432">
      <w:pPr>
        <w:rPr>
          <w:ins w:id="1489" w:author="Stephen Michell" w:date="2022-02-28T11:21:00Z"/>
          <w:rFonts w:eastAsia="Times New Roman"/>
        </w:rPr>
      </w:pPr>
      <w:ins w:id="1490" w:author="Stephen Michell" w:date="2022-02-28T11:21:00Z">
        <w:r>
          <w:rPr>
            <w:rFonts w:eastAsia="Times New Roman"/>
          </w:rPr>
          <w:t>Different processors might process processor dependencies differently. Relying on one behaviour is not guaranteed by the Fortran standard.</w:t>
        </w:r>
      </w:ins>
    </w:p>
    <w:p w14:paraId="4EFF50E6" w14:textId="77777777" w:rsidR="001B3432" w:rsidRDefault="001B3432" w:rsidP="001B3432">
      <w:pPr>
        <w:rPr>
          <w:ins w:id="1491" w:author="Stephen Michell" w:date="2022-02-28T11:21:00Z"/>
          <w:rFonts w:cs="Arial"/>
          <w:kern w:val="32"/>
          <w:szCs w:val="20"/>
        </w:rPr>
      </w:pPr>
      <w:ins w:id="1492" w:author="Stephen Michell" w:date="2022-02-28T11:21:00Z">
        <w:r>
          <w:rPr>
            <w:rFonts w:eastAsia="Times New Roman"/>
          </w:rPr>
          <w:t>Reliance on one behaviour where the standard explicitly allows several is not portable. The behaviour is liable to change between different processors.</w:t>
        </w:r>
      </w:ins>
    </w:p>
    <w:p w14:paraId="33CF5901" w14:textId="2A358146" w:rsidR="001B3432" w:rsidRDefault="001B3432" w:rsidP="001B3432">
      <w:pPr>
        <w:pStyle w:val="Heading3"/>
        <w:rPr>
          <w:ins w:id="1493" w:author="Stephen Michell" w:date="2022-02-28T11:21:00Z"/>
        </w:rPr>
      </w:pPr>
      <w:ins w:id="1494" w:author="Stephen Michell" w:date="2022-02-28T11:21:00Z">
        <w:r>
          <w:t>6.5</w:t>
        </w:r>
      </w:ins>
      <w:ins w:id="1495" w:author="Stephen Michell" w:date="2022-02-28T11:25:00Z">
        <w:r>
          <w:t>7</w:t>
        </w:r>
      </w:ins>
      <w:ins w:id="1496" w:author="Stephen Michell" w:date="2022-02-28T11:21:00Z">
        <w:r>
          <w:t xml:space="preserve">.2 Guidance to language users </w:t>
        </w:r>
      </w:ins>
    </w:p>
    <w:p w14:paraId="34963FD9" w14:textId="6748304F" w:rsidR="001B3432" w:rsidRDefault="001B3432" w:rsidP="001B3432">
      <w:pPr>
        <w:pStyle w:val="NormBull"/>
        <w:numPr>
          <w:ilvl w:val="0"/>
          <w:numId w:val="324"/>
        </w:numPr>
        <w:rPr>
          <w:ins w:id="1497" w:author="Stephen Michell" w:date="2022-02-28T11:21:00Z"/>
        </w:rPr>
      </w:pPr>
      <w:ins w:id="1498" w:author="Stephen Michell" w:date="2022-02-28T11:21:00Z">
        <w:r>
          <w:t>Follow the guidance of ISO/IEC</w:t>
        </w:r>
      </w:ins>
      <w:ins w:id="1499" w:author="Stephen Michell" w:date="2022-02-28T11:32:00Z">
        <w:r>
          <w:t xml:space="preserve"> </w:t>
        </w:r>
      </w:ins>
      <w:ins w:id="1500" w:author="Stephen Michell" w:date="2022-02-28T11:27:00Z">
        <w:r>
          <w:t>24772</w:t>
        </w:r>
      </w:ins>
      <w:ins w:id="1501" w:author="Stephen Michell" w:date="2022-02-28T11:21:00Z">
        <w:r>
          <w:t>-1:2019 clause 6.57.5.</w:t>
        </w:r>
      </w:ins>
    </w:p>
    <w:p w14:paraId="031C426D" w14:textId="77777777" w:rsidR="001B3432" w:rsidRPr="002D21CE" w:rsidRDefault="001B3432" w:rsidP="001B3432">
      <w:pPr>
        <w:pStyle w:val="NormBull"/>
        <w:numPr>
          <w:ilvl w:val="0"/>
          <w:numId w:val="324"/>
        </w:numPr>
        <w:rPr>
          <w:ins w:id="1502" w:author="Stephen Michell" w:date="2022-02-28T11:21:00Z"/>
        </w:rPr>
      </w:pPr>
      <w:ins w:id="1503" w:author="Stephen Michell" w:date="2022-02-28T11:21:00Z">
        <w:r w:rsidRPr="002D21CE">
          <w:t>Use processor options to detect and report use of non-standard features.</w:t>
        </w:r>
      </w:ins>
    </w:p>
    <w:p w14:paraId="6E2CF3DC" w14:textId="77777777" w:rsidR="001B3432" w:rsidRPr="002D21CE" w:rsidRDefault="001B3432" w:rsidP="001B3432">
      <w:pPr>
        <w:pStyle w:val="NormBull"/>
        <w:numPr>
          <w:ilvl w:val="0"/>
          <w:numId w:val="324"/>
        </w:numPr>
        <w:rPr>
          <w:ins w:id="1504" w:author="Stephen Michell" w:date="2022-02-28T11:21:00Z"/>
        </w:rPr>
      </w:pPr>
      <w:ins w:id="1505" w:author="Stephen Michell" w:date="2022-02-28T11:21:00Z">
        <w:r w:rsidRPr="002D21CE">
          <w:t>Obtain diagnostics from more than one source, for example, use code checking tools.</w:t>
        </w:r>
      </w:ins>
    </w:p>
    <w:p w14:paraId="4D943BD4" w14:textId="77777777" w:rsidR="001B3432" w:rsidRPr="002D21CE" w:rsidRDefault="001B3432" w:rsidP="001B3432">
      <w:pPr>
        <w:pStyle w:val="NormBull"/>
        <w:numPr>
          <w:ilvl w:val="0"/>
          <w:numId w:val="324"/>
        </w:numPr>
        <w:rPr>
          <w:ins w:id="1506" w:author="Stephen Michell" w:date="2022-02-28T11:21:00Z"/>
        </w:rPr>
      </w:pPr>
      <w:ins w:id="1507" w:author="Stephen Michell" w:date="2022-02-28T11:21:00Z">
        <w:r w:rsidRPr="002D21CE">
          <w:t xml:space="preserve">Supply an explicit interface to specify the </w:t>
        </w:r>
        <w:r w:rsidRPr="002D21CE">
          <w:rPr>
            <w:rFonts w:ascii="Courier New" w:eastAsia="Courier New" w:hAnsi="Courier New"/>
          </w:rPr>
          <w:t xml:space="preserve">external </w:t>
        </w:r>
        <w:r w:rsidRPr="002D21CE">
          <w:t>attribute for all external procedures invoked.</w:t>
        </w:r>
      </w:ins>
    </w:p>
    <w:p w14:paraId="5FE5C0F9" w14:textId="77777777" w:rsidR="001B3432" w:rsidRDefault="001B3432" w:rsidP="001B3432">
      <w:pPr>
        <w:pStyle w:val="NormBull"/>
        <w:rPr>
          <w:ins w:id="1508" w:author="Stephen Michell" w:date="2022-02-28T11:21:00Z"/>
          <w:rFonts w:cs="Arial"/>
          <w:kern w:val="32"/>
          <w:szCs w:val="20"/>
        </w:rPr>
      </w:pPr>
      <w:ins w:id="1509" w:author="Stephen Michell" w:date="2022-02-28T11:21:00Z">
        <w:r w:rsidRPr="002D21CE">
          <w:rPr>
            <w:spacing w:val="5"/>
          </w:rPr>
          <w:t>Avoid use of non-standard intrinsic procedures.</w:t>
        </w:r>
      </w:ins>
    </w:p>
    <w:p w14:paraId="2370CA42" w14:textId="2905D5BF" w:rsidR="001B3432" w:rsidRPr="001B3432" w:rsidRDefault="001B3432" w:rsidP="001B3432">
      <w:pPr>
        <w:pStyle w:val="NormBull"/>
        <w:rPr>
          <w:ins w:id="1510" w:author="Stephen Michell" w:date="2022-02-28T11:21:00Z"/>
          <w:rFonts w:cs="Arial"/>
          <w:kern w:val="32"/>
          <w:szCs w:val="20"/>
          <w:rPrChange w:id="1511" w:author="Stephen Michell" w:date="2022-02-28T11:21:00Z">
            <w:rPr>
              <w:ins w:id="1512" w:author="Stephen Michell" w:date="2022-02-28T11:21:00Z"/>
            </w:rPr>
          </w:rPrChange>
        </w:rPr>
        <w:pPrChange w:id="1513" w:author="Stephen Michell" w:date="2022-02-28T11:21:00Z">
          <w:pPr>
            <w:pStyle w:val="NormBull"/>
            <w:numPr>
              <w:numId w:val="0"/>
            </w:numPr>
            <w:ind w:left="0" w:firstLine="0"/>
          </w:pPr>
        </w:pPrChange>
      </w:pPr>
      <w:ins w:id="1514" w:author="Stephen Michell" w:date="2022-02-28T11:21:00Z">
        <w:r w:rsidRPr="002D21CE">
          <w:t xml:space="preserve">Specific the </w:t>
        </w:r>
        <w:r w:rsidRPr="001B3432">
          <w:rPr>
            <w:rFonts w:ascii="Courier New" w:eastAsia="Courier New" w:hAnsi="Courier New"/>
          </w:rPr>
          <w:t xml:space="preserve">intrinsic </w:t>
        </w:r>
        <w:r w:rsidRPr="002D21CE">
          <w:t>attribute for all non-standard intrinsic procedures.</w:t>
        </w:r>
      </w:ins>
    </w:p>
    <w:p w14:paraId="32D3C5E6" w14:textId="7E654125" w:rsidR="004C770C" w:rsidDel="001B3432" w:rsidRDefault="00A90342" w:rsidP="001B3432">
      <w:pPr>
        <w:pStyle w:val="Heading3"/>
        <w:rPr>
          <w:del w:id="1515" w:author="Stephen Michell" w:date="2022-02-28T11:17:00Z"/>
        </w:rPr>
        <w:pPrChange w:id="1516" w:author="Stephen Michell" w:date="2022-02-28T11:18:00Z">
          <w:pPr>
            <w:pStyle w:val="Heading3"/>
          </w:pPr>
        </w:pPrChange>
      </w:pPr>
      <w:del w:id="1517" w:author="Stephen Michell" w:date="2022-02-28T11:17:00Z">
        <w:r w:rsidDel="001B3432">
          <w:delText>6.</w:delText>
        </w:r>
        <w:r w:rsidR="004C770C" w:rsidDel="001B3432">
          <w:delText>5</w:delText>
        </w:r>
      </w:del>
      <w:del w:id="1518" w:author="Stephen Michell" w:date="2016-03-07T11:46:00Z">
        <w:r w:rsidR="0070286D" w:rsidDel="00547563">
          <w:delText>4</w:delText>
        </w:r>
      </w:del>
      <w:del w:id="1519" w:author="Stephen Michell" w:date="2022-02-28T11:17:00Z">
        <w:r w:rsidR="004C770C" w:rsidDel="001B3432">
          <w:delText>.1</w:delText>
        </w:r>
        <w:r w:rsidR="00074057" w:rsidDel="001B3432">
          <w:delText xml:space="preserve"> </w:delText>
        </w:r>
        <w:r w:rsidR="004C770C" w:rsidDel="001B3432">
          <w:delText>Applicability to language</w:delText>
        </w:r>
      </w:del>
    </w:p>
    <w:p w14:paraId="37B91DBE" w14:textId="664F2D50" w:rsidR="006E3043" w:rsidDel="001B3432" w:rsidRDefault="006E3043" w:rsidP="001B3432">
      <w:pPr>
        <w:rPr>
          <w:del w:id="1520" w:author="Stephen Michell" w:date="2022-02-28T11:14:00Z"/>
          <w:rFonts w:eastAsia="Times New Roman"/>
        </w:rPr>
        <w:pPrChange w:id="1521" w:author="Stephen Michell" w:date="2022-02-28T11:18:00Z">
          <w:pPr/>
        </w:pPrChange>
      </w:pPr>
      <w:del w:id="1522" w:author="Stephen Michell" w:date="2022-02-28T11:14:00Z">
        <w:r w:rsidDel="001B3432">
          <w:rPr>
            <w:rFonts w:eastAsia="Times New Roman"/>
          </w:rPr>
          <w:delText>Implementation-defined behaviour is known within the Fortran standard as processor-dependent. Annex A.2 of ISO/IEC 1539-1 (2010) contains a list of processor dependencies.</w:delText>
        </w:r>
      </w:del>
    </w:p>
    <w:p w14:paraId="53B6DAD0" w14:textId="02B5078C" w:rsidR="006E3043" w:rsidDel="001B3432" w:rsidRDefault="006E3043" w:rsidP="001B3432">
      <w:pPr>
        <w:rPr>
          <w:del w:id="1523" w:author="Stephen Michell" w:date="2022-02-28T11:14:00Z"/>
          <w:rFonts w:eastAsia="Times New Roman"/>
        </w:rPr>
        <w:pPrChange w:id="1524" w:author="Stephen Michell" w:date="2022-02-28T11:18:00Z">
          <w:pPr/>
        </w:pPrChange>
      </w:pPr>
      <w:del w:id="1525" w:author="Stephen Michell" w:date="2022-02-28T11:14:00Z">
        <w:r w:rsidDel="001B3432">
          <w:rPr>
            <w:rFonts w:eastAsia="Times New Roman"/>
          </w:rPr>
          <w:delText>Different processors might process processor dependencies differently. Relying on one behaviour is not guaranteed by the Fortran standard.</w:delText>
        </w:r>
      </w:del>
    </w:p>
    <w:p w14:paraId="1A40A76A" w14:textId="2275346B" w:rsidR="004C770C" w:rsidDel="001B3432" w:rsidRDefault="006E3043" w:rsidP="001B3432">
      <w:pPr>
        <w:rPr>
          <w:del w:id="1526" w:author="Stephen Michell" w:date="2022-02-28T11:14:00Z"/>
          <w:rFonts w:cs="Arial"/>
          <w:kern w:val="32"/>
          <w:szCs w:val="20"/>
        </w:rPr>
        <w:pPrChange w:id="1527" w:author="Stephen Michell" w:date="2022-02-28T11:18:00Z">
          <w:pPr/>
        </w:pPrChange>
      </w:pPr>
      <w:del w:id="1528" w:author="Stephen Michell" w:date="2022-02-28T11:14:00Z">
        <w:r w:rsidDel="001B3432">
          <w:rPr>
            <w:rFonts w:eastAsia="Times New Roman"/>
          </w:rPr>
          <w:delText>Reliance on one behaviour where the standard explicitly allows several is not portable. The behaviour is liable to change between different processors.</w:delText>
        </w:r>
      </w:del>
    </w:p>
    <w:p w14:paraId="3D63506B" w14:textId="74A57FA8" w:rsidR="004C770C" w:rsidDel="001B3432" w:rsidRDefault="00A90342" w:rsidP="001B3432">
      <w:pPr>
        <w:pStyle w:val="Heading3"/>
        <w:rPr>
          <w:del w:id="1529" w:author="Stephen Michell" w:date="2022-02-28T11:14:00Z"/>
        </w:rPr>
        <w:pPrChange w:id="1530" w:author="Stephen Michell" w:date="2022-02-28T11:18:00Z">
          <w:pPr>
            <w:pStyle w:val="Heading3"/>
          </w:pPr>
        </w:pPrChange>
      </w:pPr>
      <w:del w:id="1531" w:author="Stephen Michell" w:date="2022-02-28T11:14:00Z">
        <w:r w:rsidDel="001B3432">
          <w:delText>6.</w:delText>
        </w:r>
        <w:r w:rsidR="004C770C" w:rsidDel="001B3432">
          <w:delText>5</w:delText>
        </w:r>
      </w:del>
      <w:del w:id="1532" w:author="Stephen Michell" w:date="2016-03-07T11:47:00Z">
        <w:r w:rsidR="0070286D" w:rsidDel="00547563">
          <w:delText>4</w:delText>
        </w:r>
      </w:del>
      <w:del w:id="1533" w:author="Stephen Michell" w:date="2022-02-28T11:14:00Z">
        <w:r w:rsidR="004C770C" w:rsidDel="001B3432">
          <w:delText>.2</w:delText>
        </w:r>
        <w:r w:rsidR="00074057" w:rsidDel="001B3432">
          <w:delText xml:space="preserve"> </w:delText>
        </w:r>
        <w:r w:rsidR="004C770C" w:rsidDel="001B3432">
          <w:delText xml:space="preserve">Guidance to language users </w:delText>
        </w:r>
      </w:del>
    </w:p>
    <w:p w14:paraId="0A3971B1" w14:textId="4085B25B" w:rsidR="006E3043" w:rsidRPr="002D21CE" w:rsidDel="001B3432" w:rsidRDefault="006E3043" w:rsidP="001B3432">
      <w:pPr>
        <w:pStyle w:val="NormBull"/>
        <w:numPr>
          <w:ilvl w:val="0"/>
          <w:numId w:val="0"/>
        </w:numPr>
        <w:rPr>
          <w:del w:id="1534" w:author="Stephen Michell" w:date="2022-02-28T11:14:00Z"/>
        </w:rPr>
        <w:pPrChange w:id="1535" w:author="Stephen Michell" w:date="2022-02-28T11:18:00Z">
          <w:pPr>
            <w:pStyle w:val="NormBull"/>
            <w:numPr>
              <w:numId w:val="324"/>
            </w:numPr>
          </w:pPr>
        </w:pPrChange>
      </w:pPr>
      <w:del w:id="1536" w:author="Stephen Michell" w:date="2022-02-28T11:14:00Z">
        <w:r w:rsidRPr="002D21CE" w:rsidDel="001B3432">
          <w:delText>Use processor options to detect and report use of non-standard features.</w:delText>
        </w:r>
      </w:del>
    </w:p>
    <w:p w14:paraId="58CB5071" w14:textId="0F7361E4" w:rsidR="006E3043" w:rsidRPr="002D21CE" w:rsidDel="001B3432" w:rsidRDefault="006E3043" w:rsidP="001B3432">
      <w:pPr>
        <w:pStyle w:val="NormBull"/>
        <w:numPr>
          <w:ilvl w:val="0"/>
          <w:numId w:val="0"/>
        </w:numPr>
        <w:rPr>
          <w:del w:id="1537" w:author="Stephen Michell" w:date="2022-02-28T11:14:00Z"/>
        </w:rPr>
        <w:pPrChange w:id="1538" w:author="Stephen Michell" w:date="2022-02-28T11:18:00Z">
          <w:pPr>
            <w:pStyle w:val="NormBull"/>
            <w:numPr>
              <w:numId w:val="324"/>
            </w:numPr>
          </w:pPr>
        </w:pPrChange>
      </w:pPr>
      <w:del w:id="1539" w:author="Stephen Michell" w:date="2022-02-28T11:14:00Z">
        <w:r w:rsidRPr="002D21CE" w:rsidDel="001B3432">
          <w:delText>Obtain diagnostics from more than one source, for example, use code checking tools.</w:delText>
        </w:r>
      </w:del>
    </w:p>
    <w:p w14:paraId="0AD9E149" w14:textId="4485FF7F" w:rsidR="006E3043" w:rsidRPr="002D21CE" w:rsidDel="001B3432" w:rsidRDefault="006E3043" w:rsidP="001B3432">
      <w:pPr>
        <w:pStyle w:val="NormBull"/>
        <w:numPr>
          <w:ilvl w:val="0"/>
          <w:numId w:val="0"/>
        </w:numPr>
        <w:rPr>
          <w:del w:id="1540" w:author="Stephen Michell" w:date="2022-02-28T11:14:00Z"/>
        </w:rPr>
        <w:pPrChange w:id="1541" w:author="Stephen Michell" w:date="2022-02-28T11:18:00Z">
          <w:pPr>
            <w:pStyle w:val="NormBull"/>
            <w:numPr>
              <w:numId w:val="324"/>
            </w:numPr>
          </w:pPr>
        </w:pPrChange>
      </w:pPr>
      <w:del w:id="1542" w:author="Stephen Michell" w:date="2022-02-28T11:14:00Z">
        <w:r w:rsidRPr="002D21CE" w:rsidDel="001B3432">
          <w:delText xml:space="preserve">Supply an explicit interface to specify the </w:delText>
        </w:r>
        <w:r w:rsidRPr="002D21CE" w:rsidDel="001B3432">
          <w:rPr>
            <w:rFonts w:ascii="Courier New" w:eastAsia="Courier New" w:hAnsi="Courier New"/>
          </w:rPr>
          <w:delText xml:space="preserve">external </w:delText>
        </w:r>
        <w:r w:rsidRPr="002D21CE" w:rsidDel="001B3432">
          <w:delText>attribute for all external procedures invoked.</w:delText>
        </w:r>
      </w:del>
    </w:p>
    <w:p w14:paraId="30160C83" w14:textId="2E06CC96" w:rsidR="006E3043" w:rsidRPr="00F35EB9" w:rsidDel="001B3432" w:rsidRDefault="006E3043" w:rsidP="001B3432">
      <w:pPr>
        <w:pStyle w:val="NormBull"/>
        <w:numPr>
          <w:ilvl w:val="0"/>
          <w:numId w:val="0"/>
        </w:numPr>
        <w:rPr>
          <w:del w:id="1543" w:author="Stephen Michell" w:date="2022-02-28T11:14:00Z"/>
          <w:rFonts w:cs="Arial"/>
          <w:kern w:val="32"/>
          <w:szCs w:val="20"/>
        </w:rPr>
        <w:pPrChange w:id="1544" w:author="Stephen Michell" w:date="2022-02-28T11:18:00Z">
          <w:pPr>
            <w:pStyle w:val="NormBull"/>
          </w:pPr>
        </w:pPrChange>
      </w:pPr>
      <w:del w:id="1545" w:author="Stephen Michell" w:date="2022-02-28T11:14:00Z">
        <w:r w:rsidRPr="002D21CE" w:rsidDel="001B3432">
          <w:rPr>
            <w:spacing w:val="5"/>
          </w:rPr>
          <w:delText>Avoid use of non-standard intrinsic procedures.</w:delText>
        </w:r>
      </w:del>
    </w:p>
    <w:p w14:paraId="7F8FC4C4" w14:textId="43968FFC" w:rsidR="004C770C" w:rsidRDefault="006E3043" w:rsidP="001B3432">
      <w:pPr>
        <w:pStyle w:val="NormBull"/>
        <w:numPr>
          <w:ilvl w:val="0"/>
          <w:numId w:val="0"/>
        </w:numPr>
        <w:rPr>
          <w:kern w:val="32"/>
        </w:rPr>
        <w:pPrChange w:id="1546" w:author="Stephen Michell" w:date="2022-02-28T11:18:00Z">
          <w:pPr>
            <w:pStyle w:val="NormBull"/>
          </w:pPr>
        </w:pPrChange>
      </w:pPr>
      <w:del w:id="1547" w:author="Stephen Michell" w:date="2022-02-28T11:14:00Z">
        <w:r w:rsidRPr="002D21CE" w:rsidDel="001B3432">
          <w:delText xml:space="preserve">Specific the </w:delText>
        </w:r>
        <w:r w:rsidRPr="002D21CE" w:rsidDel="001B3432">
          <w:rPr>
            <w:rFonts w:ascii="Courier New" w:eastAsia="Courier New" w:hAnsi="Courier New"/>
          </w:rPr>
          <w:delText xml:space="preserve">intrinsic </w:delText>
        </w:r>
        <w:r w:rsidRPr="002D21CE" w:rsidDel="001B3432">
          <w:delText>attribute for all non-standard intrinsic procedures.</w:delText>
        </w:r>
      </w:del>
      <w:del w:id="1548" w:author="Stephen Michell" w:date="2022-02-28T11:21:00Z">
        <w:r w:rsidR="004C770C" w:rsidRPr="009705BD" w:rsidDel="001B3432">
          <w:rPr>
            <w:kern w:val="32"/>
          </w:rPr>
          <w:delText xml:space="preserve"> </w:delText>
        </w:r>
      </w:del>
    </w:p>
    <w:p w14:paraId="497C9474" w14:textId="6CBF338B" w:rsidR="004C770C" w:rsidRDefault="00A90342" w:rsidP="004C770C">
      <w:pPr>
        <w:pStyle w:val="Heading2"/>
      </w:pPr>
      <w:bookmarkStart w:id="1549" w:name="_Ref336425434"/>
      <w:bookmarkStart w:id="1550" w:name="_Toc358896540"/>
      <w:r>
        <w:t>6.</w:t>
      </w:r>
      <w:r w:rsidR="004C770C">
        <w:t>5</w:t>
      </w:r>
      <w:ins w:id="1551" w:author="Stephen Michell" w:date="2016-03-07T11:47:00Z">
        <w:r w:rsidR="00E04775">
          <w:t>8</w:t>
        </w:r>
      </w:ins>
      <w:del w:id="1552" w:author="Stephen Michell" w:date="2016-03-07T11:47:00Z">
        <w:r w:rsidR="0070286D" w:rsidDel="00547563">
          <w:delText>5</w:delText>
        </w:r>
      </w:del>
      <w:r w:rsidR="00074057">
        <w:t xml:space="preserve"> </w:t>
      </w:r>
      <w:r w:rsidR="004C770C">
        <w:t>Deprecated Language Features [MEM]</w:t>
      </w:r>
      <w:bookmarkEnd w:id="1549"/>
      <w:bookmarkEnd w:id="1550"/>
    </w:p>
    <w:p w14:paraId="4B580CB8" w14:textId="13BB3343" w:rsidR="004C770C" w:rsidRDefault="00A90342" w:rsidP="004C770C">
      <w:pPr>
        <w:pStyle w:val="Heading3"/>
        <w:spacing w:after="120"/>
      </w:pPr>
      <w:r>
        <w:t>6.</w:t>
      </w:r>
      <w:r w:rsidR="004C770C">
        <w:t>5</w:t>
      </w:r>
      <w:ins w:id="1553" w:author="Stephen Michell" w:date="2016-03-07T11:47:00Z">
        <w:r w:rsidR="00E04775">
          <w:t>8</w:t>
        </w:r>
      </w:ins>
      <w:del w:id="1554" w:author="Stephen Michell" w:date="2016-03-07T11:47:00Z">
        <w:r w:rsidR="0070286D" w:rsidDel="00547563">
          <w:delText>5</w:delText>
        </w:r>
      </w:del>
      <w:r w:rsidR="004C770C">
        <w:t>.1</w:t>
      </w:r>
      <w:r w:rsidR="00074057">
        <w:t xml:space="preserve"> </w:t>
      </w:r>
      <w:r w:rsidR="004C770C">
        <w:t xml:space="preserve">Applicability to language </w:t>
      </w:r>
    </w:p>
    <w:p w14:paraId="21345B41" w14:textId="50DA3D87" w:rsidR="00C07504" w:rsidRDefault="00C07504" w:rsidP="004C770C">
      <w:pPr>
        <w:rPr>
          <w:ins w:id="1555" w:author="Stephen Michell" w:date="2020-02-23T16:45:00Z"/>
          <w:rFonts w:eastAsia="Times New Roman"/>
        </w:rPr>
      </w:pPr>
      <w:ins w:id="1556" w:author="Stephen Michell" w:date="2020-02-23T16:45:00Z">
        <w:r>
          <w:rPr>
            <w:rFonts w:eastAsia="Times New Roman"/>
          </w:rPr>
          <w:t xml:space="preserve">The vulnerability specified in ISO/IEC 24772-1:2019 clause 6.58 applies to Fortran since Fortran </w:t>
        </w:r>
      </w:ins>
      <w:ins w:id="1557" w:author="Stephen Michell" w:date="2020-02-23T16:46:00Z">
        <w:r>
          <w:rPr>
            <w:rFonts w:eastAsia="Times New Roman"/>
          </w:rPr>
          <w:t xml:space="preserve">started in the 1950’s using line-oriented and unstructured code, has been revised and updated </w:t>
        </w:r>
      </w:ins>
      <w:ins w:id="1558" w:author="Stephen Michell" w:date="2020-02-23T16:47:00Z">
        <w:r>
          <w:rPr>
            <w:rFonts w:eastAsia="Times New Roman"/>
          </w:rPr>
          <w:t>on regular cycles since that time and has a number of deprecated language features.</w:t>
        </w:r>
      </w:ins>
    </w:p>
    <w:p w14:paraId="0BECBBE0" w14:textId="7095B120" w:rsidR="004C770C" w:rsidRDefault="006E3043" w:rsidP="004C770C">
      <w:r>
        <w:rPr>
          <w:rFonts w:eastAsia="Times New Roman"/>
        </w:rPr>
        <w:t>Because they are still used in some programs, many processors support features of previous revisions of the Fortran standard that were deleted in later versions of the Fortran standard. These are listed in Annex B.1 of the Fortran standard. In addition, there are features of earlier revisions of Fortran that are still in the standard but are redundant and might be replaced by better methods. They are described in small font in the standard and are summarized in Annex B.2. Any use of these deleted and obsolescent features might produce semantic results not in accord with the modern programmer’s expectations. They might be beyond the knowledge of modern code reviewers.</w:t>
      </w:r>
    </w:p>
    <w:p w14:paraId="13F0295D" w14:textId="10A368AC" w:rsidR="004C770C" w:rsidRDefault="00A90342" w:rsidP="004C770C">
      <w:pPr>
        <w:pStyle w:val="Heading3"/>
        <w:spacing w:after="120"/>
      </w:pPr>
      <w:r>
        <w:lastRenderedPageBreak/>
        <w:t>6.</w:t>
      </w:r>
      <w:r w:rsidR="004C770C">
        <w:t>5</w:t>
      </w:r>
      <w:ins w:id="1559" w:author="Stephen Michell" w:date="2016-03-07T11:47:00Z">
        <w:r w:rsidR="00E04775">
          <w:t>8</w:t>
        </w:r>
      </w:ins>
      <w:del w:id="1560" w:author="Stephen Michell" w:date="2016-03-07T11:47:00Z">
        <w:r w:rsidR="0070286D" w:rsidDel="00547563">
          <w:delText>5</w:delText>
        </w:r>
      </w:del>
      <w:r w:rsidR="004C770C">
        <w:t>.2</w:t>
      </w:r>
      <w:r w:rsidR="00074057">
        <w:t xml:space="preserve"> </w:t>
      </w:r>
      <w:r w:rsidR="004C770C">
        <w:t xml:space="preserve">Guidance to language users </w:t>
      </w:r>
    </w:p>
    <w:p w14:paraId="76D94C58" w14:textId="3D10203E" w:rsidR="004C770C" w:rsidRDefault="006E3043" w:rsidP="004C770C">
      <w:pPr>
        <w:pStyle w:val="ListParagraph"/>
        <w:numPr>
          <w:ilvl w:val="0"/>
          <w:numId w:val="325"/>
        </w:numPr>
        <w:spacing w:before="120" w:after="120" w:line="240" w:lineRule="auto"/>
      </w:pPr>
      <w:r w:rsidRPr="002D21CE">
        <w:t>Use the processor to detect and identify obsolescent or deleted features and replace them by better methods.</w:t>
      </w:r>
    </w:p>
    <w:p w14:paraId="0952B28D" w14:textId="7B2D80EA" w:rsidR="00A90342" w:rsidDel="00E9502E" w:rsidRDefault="00274B3D" w:rsidP="00A90342">
      <w:pPr>
        <w:pStyle w:val="Heading2"/>
        <w:rPr>
          <w:del w:id="1561" w:author="Stephen Michell" w:date="2020-02-24T12:30:00Z"/>
        </w:rPr>
      </w:pPr>
      <w:bookmarkStart w:id="1562" w:name="_Toc358896436"/>
      <w:bookmarkStart w:id="1563" w:name="_Ref336425443"/>
      <w:bookmarkStart w:id="1564" w:name="_Toc358896541"/>
      <w:r>
        <w:t>6.</w:t>
      </w:r>
      <w:ins w:id="1565" w:author="Stephen Michell" w:date="2016-03-07T11:47:00Z">
        <w:r w:rsidR="00E04775">
          <w:t>59</w:t>
        </w:r>
      </w:ins>
      <w:del w:id="1566" w:author="Stephen Michell" w:date="2016-03-07T11:47:00Z">
        <w:r w:rsidDel="00547563">
          <w:delText>5</w:delText>
        </w:r>
        <w:r w:rsidR="0070286D" w:rsidDel="00547563">
          <w:delText>6</w:delText>
        </w:r>
      </w:del>
      <w:r w:rsidR="00A90342">
        <w:t xml:space="preserve"> Concurrency – Activation [CGA]</w:t>
      </w:r>
      <w:bookmarkEnd w:id="1562"/>
    </w:p>
    <w:p w14:paraId="13DDFFCF" w14:textId="46AB6651" w:rsidR="006E3043" w:rsidRPr="006E3043" w:rsidDel="00E04775" w:rsidRDefault="006E3043" w:rsidP="00F35EB9">
      <w:pPr>
        <w:rPr>
          <w:del w:id="1567" w:author="Stephen Michell" w:date="2017-03-07T12:41:00Z"/>
        </w:rPr>
      </w:pPr>
      <w:del w:id="1568" w:author="Stephen Michell" w:date="2020-02-24T12:30:00Z">
        <w:r w:rsidDel="00E9502E">
          <w:delText>TBD</w:delText>
        </w:r>
      </w:del>
    </w:p>
    <w:p w14:paraId="449871F6" w14:textId="77777777" w:rsidR="00A90342" w:rsidRDefault="00A90342" w:rsidP="00E9502E">
      <w:pPr>
        <w:pStyle w:val="Heading2"/>
      </w:pPr>
      <w:r>
        <w:fldChar w:fldCharType="begin"/>
      </w:r>
      <w:r>
        <w:instrText xml:space="preserve"> XE "</w:instrText>
      </w:r>
      <w:r w:rsidRPr="00B53360">
        <w:instrText>Language</w:instrText>
      </w:r>
      <w:r w:rsidRPr="00DF260F">
        <w:instrText xml:space="preserve"> Vulnerabilities:Concurrency – Activation</w:instrText>
      </w:r>
      <w:r>
        <w:instrText xml:space="preserve"> </w:instrText>
      </w:r>
      <w:r w:rsidRPr="00DF260F">
        <w:instrText>[CGA]</w:instrText>
      </w:r>
      <w:r>
        <w:instrText xml:space="preserve">" </w:instrText>
      </w:r>
      <w:r>
        <w:fldChar w:fldCharType="end"/>
      </w:r>
      <w:r>
        <w:fldChar w:fldCharType="begin"/>
      </w:r>
      <w:r>
        <w:instrText xml:space="preserve"> XE "</w:instrText>
      </w:r>
      <w:r w:rsidRPr="0096557B">
        <w:instrText xml:space="preserve">CGA </w:instrText>
      </w:r>
      <w:r>
        <w:instrText>–</w:instrText>
      </w:r>
      <w:r w:rsidRPr="0096557B">
        <w:instrText xml:space="preserve"> Concurrency – Activation</w:instrText>
      </w:r>
      <w:r>
        <w:instrText xml:space="preserve">" </w:instrText>
      </w:r>
      <w:r>
        <w:fldChar w:fldCharType="end"/>
      </w:r>
    </w:p>
    <w:p w14:paraId="2758C0B0" w14:textId="6ADAA6EA" w:rsidR="00A90342" w:rsidRDefault="00274B3D" w:rsidP="0009389C">
      <w:pPr>
        <w:pStyle w:val="Heading2"/>
        <w:rPr>
          <w:ins w:id="1569" w:author="Stephen Michell" w:date="2017-03-07T12:41:00Z"/>
        </w:rPr>
      </w:pPr>
      <w:r>
        <w:t>6.</w:t>
      </w:r>
      <w:ins w:id="1570" w:author="Stephen Michell" w:date="2016-03-07T11:47:00Z">
        <w:r w:rsidR="00E04775">
          <w:t>59</w:t>
        </w:r>
      </w:ins>
      <w:del w:id="1571" w:author="Stephen Michell" w:date="2016-03-07T11:47:00Z">
        <w:r w:rsidDel="00547563">
          <w:delText>5</w:delText>
        </w:r>
        <w:r w:rsidR="0070286D" w:rsidDel="00547563">
          <w:delText>6</w:delText>
        </w:r>
      </w:del>
      <w:r w:rsidR="00A90342">
        <w:t>.1 Applicability to language</w:t>
      </w:r>
    </w:p>
    <w:p w14:paraId="6D1E616C" w14:textId="58195271" w:rsidR="00E9502E" w:rsidRDefault="00E9502E">
      <w:pPr>
        <w:rPr>
          <w:ins w:id="1572" w:author="Stephen Michell" w:date="2020-02-24T12:47:00Z"/>
        </w:rPr>
      </w:pPr>
      <w:ins w:id="1573" w:author="Stephen Michell" w:date="2020-02-24T12:50:00Z">
        <w:r>
          <w:t xml:space="preserve">With the exception of </w:t>
        </w:r>
        <w:proofErr w:type="gramStart"/>
        <w:r>
          <w:t>Co</w:t>
        </w:r>
      </w:ins>
      <w:ins w:id="1574" w:author="Stephen Michell" w:date="2020-02-24T12:51:00Z">
        <w:r>
          <w:t>-arrays</w:t>
        </w:r>
        <w:proofErr w:type="gramEnd"/>
        <w:r>
          <w:t xml:space="preserve"> t</w:t>
        </w:r>
      </w:ins>
      <w:ins w:id="1575" w:author="Stephen Michell" w:date="2020-02-24T12:48:00Z">
        <w:r>
          <w:t>he vulne</w:t>
        </w:r>
      </w:ins>
      <w:ins w:id="1576" w:author="Stephen Michell" w:date="2020-02-24T12:50:00Z">
        <w:r>
          <w:t xml:space="preserve">rability </w:t>
        </w:r>
      </w:ins>
      <w:ins w:id="1577" w:author="Stephen Michell" w:date="2020-02-24T12:51:00Z">
        <w:r>
          <w:t xml:space="preserve">as described in </w:t>
        </w:r>
      </w:ins>
    </w:p>
    <w:p w14:paraId="41FDE3E2" w14:textId="77777777" w:rsidR="00E9502E" w:rsidRDefault="00E9502E">
      <w:pPr>
        <w:rPr>
          <w:ins w:id="1578" w:author="Stephen Michell" w:date="2020-02-24T12:47:00Z"/>
        </w:rPr>
      </w:pPr>
    </w:p>
    <w:p w14:paraId="2144F680" w14:textId="418C64A5" w:rsidR="00E04775" w:rsidRDefault="00E9502E">
      <w:pPr>
        <w:rPr>
          <w:ins w:id="1579" w:author="Stephen Michell" w:date="2020-02-24T12:39:00Z"/>
        </w:rPr>
      </w:pPr>
      <w:ins w:id="1580" w:author="Stephen Michell" w:date="2020-02-24T12:33:00Z">
        <w:r>
          <w:t>Con</w:t>
        </w:r>
      </w:ins>
      <w:ins w:id="1581" w:author="Stephen Michell" w:date="2020-02-24T12:34:00Z">
        <w:r>
          <w:t xml:space="preserve">struct </w:t>
        </w:r>
        <w:proofErr w:type="spellStart"/>
        <w:r>
          <w:t>Do_Concurrent</w:t>
        </w:r>
        <w:proofErr w:type="spellEnd"/>
        <w:r>
          <w:t xml:space="preserve"> – gives permission to execute in parallel</w:t>
        </w:r>
      </w:ins>
      <w:ins w:id="1582" w:author="Stephen Michell" w:date="2020-02-24T12:36:00Z">
        <w:r>
          <w:t xml:space="preserve">, making assertion that </w:t>
        </w:r>
      </w:ins>
    </w:p>
    <w:p w14:paraId="6A7DCC4D" w14:textId="5E7CAC84" w:rsidR="00E9502E" w:rsidRDefault="00E9502E">
      <w:pPr>
        <w:rPr>
          <w:ins w:id="1583" w:author="Stephen Michell" w:date="2020-02-24T12:55:00Z"/>
        </w:rPr>
      </w:pPr>
      <w:ins w:id="1584" w:author="Stephen Michell" w:date="2020-02-24T12:39:00Z">
        <w:r>
          <w:t xml:space="preserve">Idea that Fortran permits concurrent execution but does not </w:t>
        </w:r>
      </w:ins>
      <w:ins w:id="1585" w:author="Stephen Michell" w:date="2020-02-24T12:40:00Z">
        <w:r>
          <w:t>give the user visibility or control of separate threads of execution performing the operations. In the case of creating threads</w:t>
        </w:r>
      </w:ins>
      <w:ins w:id="1586" w:author="Stephen Michell" w:date="2020-02-24T12:45:00Z">
        <w:r>
          <w:t>, Fortran does not have this notion.</w:t>
        </w:r>
      </w:ins>
    </w:p>
    <w:p w14:paraId="6FF31A45" w14:textId="5C43AC7F" w:rsidR="00E9502E" w:rsidRDefault="00E9502E">
      <w:pPr>
        <w:rPr>
          <w:ins w:id="1587" w:author="Stephen Michell" w:date="2020-02-24T12:55:00Z"/>
        </w:rPr>
      </w:pPr>
    </w:p>
    <w:p w14:paraId="2B3D5F7A" w14:textId="7F2F07CA" w:rsidR="00E9502E" w:rsidRDefault="00E9502E">
      <w:pPr>
        <w:rPr>
          <w:ins w:id="1588" w:author="Stephen Michell" w:date="2020-02-24T13:03:00Z"/>
        </w:rPr>
      </w:pPr>
      <w:proofErr w:type="spellStart"/>
      <w:ins w:id="1589" w:author="Stephen Michell" w:date="2020-02-24T12:55:00Z">
        <w:r>
          <w:t>CoArrays</w:t>
        </w:r>
        <w:proofErr w:type="spellEnd"/>
        <w:r>
          <w:t xml:space="preserve">, all images execute </w:t>
        </w:r>
      </w:ins>
      <w:ins w:id="1590" w:author="Stephen Michell" w:date="2020-02-24T12:56:00Z">
        <w:r>
          <w:t xml:space="preserve">the complete program. All images wait </w:t>
        </w:r>
      </w:ins>
      <w:ins w:id="1591" w:author="Stephen Michell" w:date="2020-02-24T12:57:00Z">
        <w:r>
          <w:t>at an initial point</w:t>
        </w:r>
      </w:ins>
      <w:ins w:id="1592" w:author="Stephen Michell" w:date="2020-02-24T13:00:00Z">
        <w:r>
          <w:t xml:space="preserve">. </w:t>
        </w:r>
      </w:ins>
    </w:p>
    <w:p w14:paraId="4A4ADEF9" w14:textId="68870ACE" w:rsidR="00E9502E" w:rsidRDefault="00E9502E">
      <w:pPr>
        <w:rPr>
          <w:ins w:id="1593" w:author="Stephen Michell" w:date="2020-02-24T12:58:00Z"/>
        </w:rPr>
      </w:pPr>
      <w:ins w:id="1594" w:author="Stephen Michell" w:date="2020-02-24T13:03:00Z">
        <w:r>
          <w:t xml:space="preserve">Have “teams” and </w:t>
        </w:r>
        <w:proofErr w:type="spellStart"/>
        <w:r>
          <w:t>coarrays</w:t>
        </w:r>
        <w:proofErr w:type="spellEnd"/>
        <w:r>
          <w:t xml:space="preserve"> can be established in one team</w:t>
        </w:r>
      </w:ins>
      <w:ins w:id="1595" w:author="Stephen Michell" w:date="2020-02-24T13:04:00Z">
        <w:r>
          <w:t>.</w:t>
        </w:r>
      </w:ins>
      <w:ins w:id="1596" w:author="Stephen Michell" w:date="2020-02-24T13:05:00Z">
        <w:r>
          <w:t xml:space="preserve"> Execution begins at “Form Team”</w:t>
        </w:r>
      </w:ins>
      <w:ins w:id="1597" w:author="Stephen Michell" w:date="2020-02-24T13:06:00Z">
        <w:r>
          <w:t xml:space="preserve">, has an allocation </w:t>
        </w:r>
      </w:ins>
      <w:ins w:id="1598" w:author="Stephen Michell" w:date="2020-02-24T13:07:00Z">
        <w:r>
          <w:t xml:space="preserve">phase </w:t>
        </w:r>
      </w:ins>
      <w:ins w:id="1599" w:author="Stephen Michell" w:date="2020-02-24T13:05:00Z">
        <w:r>
          <w:t xml:space="preserve">and </w:t>
        </w:r>
      </w:ins>
      <w:ins w:id="1600" w:author="Stephen Michell" w:date="2020-02-24T13:06:00Z">
        <w:r>
          <w:t>ends at “end team”</w:t>
        </w:r>
      </w:ins>
      <w:ins w:id="1601" w:author="Stephen Michell" w:date="2020-02-24T13:07:00Z">
        <w:r>
          <w:t>. Can q</w:t>
        </w:r>
      </w:ins>
      <w:ins w:id="1602" w:author="Stephen Michell" w:date="2020-02-24T13:08:00Z">
        <w:r>
          <w:t xml:space="preserve">uery an image </w:t>
        </w:r>
      </w:ins>
    </w:p>
    <w:p w14:paraId="6347E68F" w14:textId="66CAA5FC" w:rsidR="00E9502E" w:rsidRPr="00E04775" w:rsidRDefault="00E9502E">
      <w:pPr>
        <w:pPrChange w:id="1603" w:author="Stephen Michell" w:date="2017-03-07T12:41:00Z">
          <w:pPr>
            <w:pStyle w:val="Heading2"/>
          </w:pPr>
        </w:pPrChange>
      </w:pPr>
      <w:ins w:id="1604" w:author="Stephen Michell" w:date="2020-02-24T12:58:00Z">
        <w:r>
          <w:t xml:space="preserve">If an image </w:t>
        </w:r>
      </w:ins>
      <w:ins w:id="1605" w:author="Stephen Michell" w:date="2020-02-24T12:59:00Z">
        <w:r>
          <w:t xml:space="preserve">ceases execution, this can be detected </w:t>
        </w:r>
      </w:ins>
    </w:p>
    <w:p w14:paraId="12E4DD02" w14:textId="49D591BE" w:rsidR="00A90342" w:rsidRDefault="00274B3D" w:rsidP="00A90342">
      <w:pPr>
        <w:pStyle w:val="Heading3"/>
      </w:pPr>
      <w:r>
        <w:t>6.</w:t>
      </w:r>
      <w:ins w:id="1606" w:author="Stephen Michell" w:date="2016-03-07T11:47:00Z">
        <w:r w:rsidR="00E04775">
          <w:t>59</w:t>
        </w:r>
      </w:ins>
      <w:del w:id="1607" w:author="Stephen Michell" w:date="2016-03-07T11:47:00Z">
        <w:r w:rsidDel="00547563">
          <w:delText>5</w:delText>
        </w:r>
        <w:r w:rsidR="0070286D" w:rsidDel="00547563">
          <w:delText>6</w:delText>
        </w:r>
      </w:del>
      <w:r w:rsidR="00A90342">
        <w:t>.2 Guidance to language users</w:t>
      </w:r>
    </w:p>
    <w:p w14:paraId="70FF4AA0" w14:textId="4468E60F" w:rsidR="00A90342" w:rsidRPr="00A90342" w:rsidRDefault="00E04775" w:rsidP="0009389C">
      <w:pPr>
        <w:rPr>
          <w:lang w:val="en-CA"/>
        </w:rPr>
      </w:pPr>
      <w:ins w:id="1608" w:author="Stephen Michell" w:date="2017-03-07T12:41:00Z">
        <w:r>
          <w:rPr>
            <w:lang w:val="en-CA"/>
          </w:rPr>
          <w:t>TBD</w:t>
        </w:r>
      </w:ins>
    </w:p>
    <w:p w14:paraId="0CDEBF1C" w14:textId="1FF1183F" w:rsidR="00A90342" w:rsidRDefault="00274B3D" w:rsidP="00A90342">
      <w:pPr>
        <w:pStyle w:val="Heading2"/>
      </w:pPr>
      <w:bookmarkStart w:id="1609" w:name="_Toc358896437"/>
      <w:bookmarkStart w:id="1610" w:name="_Ref411808169"/>
      <w:bookmarkStart w:id="1611" w:name="_Ref411809401"/>
      <w:r>
        <w:rPr>
          <w:lang w:val="en-CA"/>
        </w:rPr>
        <w:t>6.</w:t>
      </w:r>
      <w:ins w:id="1612" w:author="Stephen Michell" w:date="2016-03-07T11:47:00Z">
        <w:r w:rsidR="00E04775">
          <w:rPr>
            <w:lang w:val="en-CA"/>
          </w:rPr>
          <w:t>60</w:t>
        </w:r>
      </w:ins>
      <w:del w:id="1613" w:author="Stephen Michell" w:date="2016-03-07T11:47:00Z">
        <w:r w:rsidDel="00547563">
          <w:rPr>
            <w:lang w:val="en-CA"/>
          </w:rPr>
          <w:delText>5</w:delText>
        </w:r>
        <w:r w:rsidR="0070286D" w:rsidDel="00547563">
          <w:rPr>
            <w:lang w:val="en-CA"/>
          </w:rPr>
          <w:delText>7</w:delText>
        </w:r>
      </w:del>
      <w:r w:rsidR="00A90342">
        <w:rPr>
          <w:lang w:val="en-CA"/>
        </w:rPr>
        <w:t xml:space="preserve"> Concurrency – Directed termination [CGT]</w:t>
      </w:r>
      <w:bookmarkEnd w:id="1609"/>
      <w:bookmarkEnd w:id="1610"/>
      <w:bookmarkEnd w:id="1611"/>
    </w:p>
    <w:p w14:paraId="01D456EB" w14:textId="77777777" w:rsidR="00E9502E" w:rsidRDefault="00E9502E" w:rsidP="00F35EB9">
      <w:pPr>
        <w:rPr>
          <w:ins w:id="1614" w:author="Stephen Michell" w:date="2020-02-24T13:23:00Z"/>
        </w:rPr>
      </w:pPr>
      <w:ins w:id="1615" w:author="Stephen Michell" w:date="2020-02-24T13:22:00Z">
        <w:r>
          <w:t xml:space="preserve">There </w:t>
        </w:r>
        <w:proofErr w:type="gramStart"/>
        <w:r>
          <w:t>exists</w:t>
        </w:r>
        <w:proofErr w:type="gramEnd"/>
        <w:r>
          <w:t xml:space="preserve"> ways to stop an image. </w:t>
        </w:r>
      </w:ins>
    </w:p>
    <w:p w14:paraId="4FEF99DA" w14:textId="7DAA1AD5" w:rsidR="00E9502E" w:rsidRDefault="00E9502E" w:rsidP="00F35EB9">
      <w:pPr>
        <w:rPr>
          <w:ins w:id="1616" w:author="Stephen Michell" w:date="2020-02-24T13:22:00Z"/>
        </w:rPr>
      </w:pPr>
      <w:ins w:id="1617" w:author="Stephen Michell" w:date="2020-02-24T13:22:00Z">
        <w:r>
          <w:t>Error Stop termin</w:t>
        </w:r>
      </w:ins>
      <w:ins w:id="1618" w:author="Stephen Michell" w:date="2020-02-24T13:23:00Z">
        <w:r>
          <w:t>a</w:t>
        </w:r>
      </w:ins>
      <w:ins w:id="1619" w:author="Stephen Michell" w:date="2020-02-24T13:22:00Z">
        <w:r>
          <w:t>tes the complete</w:t>
        </w:r>
      </w:ins>
      <w:ins w:id="1620" w:author="Stephen Michell" w:date="2020-02-24T13:23:00Z">
        <w:r>
          <w:t xml:space="preserve"> program</w:t>
        </w:r>
      </w:ins>
    </w:p>
    <w:p w14:paraId="0D047EF1" w14:textId="447BBF4C" w:rsidR="00E9502E" w:rsidRDefault="00E9502E" w:rsidP="00F35EB9">
      <w:pPr>
        <w:rPr>
          <w:ins w:id="1621" w:author="Stephen Michell" w:date="2020-02-24T13:22:00Z"/>
        </w:rPr>
      </w:pPr>
      <w:ins w:id="1622" w:author="Stephen Michell" w:date="2020-02-24T13:23:00Z">
        <w:r>
          <w:t xml:space="preserve">Stop terminates </w:t>
        </w:r>
      </w:ins>
      <w:ins w:id="1623" w:author="Stephen Michell" w:date="2020-02-24T13:33:00Z">
        <w:r>
          <w:t xml:space="preserve">the </w:t>
        </w:r>
      </w:ins>
      <w:ins w:id="1624" w:author="Stephen Michell" w:date="2020-02-24T13:23:00Z">
        <w:r>
          <w:t>image</w:t>
        </w:r>
      </w:ins>
      <w:ins w:id="1625" w:author="Stephen Michell" w:date="2020-02-24T13:33:00Z">
        <w:r>
          <w:t xml:space="preserve"> that executes the </w:t>
        </w:r>
      </w:ins>
      <w:ins w:id="1626" w:author="Stephen Michell" w:date="2020-02-24T13:34:00Z">
        <w:r>
          <w:t>statement</w:t>
        </w:r>
        <w:proofErr w:type="gramStart"/>
        <w:r>
          <w:t xml:space="preserve">. </w:t>
        </w:r>
      </w:ins>
      <w:ins w:id="1627" w:author="Stephen Michell" w:date="2020-02-24T13:23:00Z">
        <w:r>
          <w:t>.</w:t>
        </w:r>
      </w:ins>
      <w:proofErr w:type="gramEnd"/>
    </w:p>
    <w:p w14:paraId="585646B3" w14:textId="1E64B7A6" w:rsidR="00A90342" w:rsidDel="00E9502E" w:rsidRDefault="00E9502E" w:rsidP="004C770C">
      <w:pPr>
        <w:pStyle w:val="Heading2"/>
        <w:rPr>
          <w:del w:id="1628" w:author="Stephen Michell" w:date="2020-02-24T13:22:00Z"/>
        </w:rPr>
      </w:pPr>
      <w:ins w:id="1629" w:author="Stephen Michell" w:date="2020-02-24T13:28:00Z">
        <w:r>
          <w:t xml:space="preserve">Vulnerability exists. </w:t>
        </w:r>
      </w:ins>
      <w:ins w:id="1630" w:author="Stephen Michell" w:date="2020-02-24T13:29:00Z">
        <w:r>
          <w:t>Convert</w:t>
        </w:r>
      </w:ins>
      <w:ins w:id="1631" w:author="Stephen Michell" w:date="2020-02-24T13:31:00Z">
        <w:r>
          <w:t xml:space="preserve"> </w:t>
        </w:r>
      </w:ins>
      <w:ins w:id="1632" w:author="Stephen Michell" w:date="2020-02-24T13:29:00Z">
        <w:r>
          <w:t xml:space="preserve">terminology to Fortran </w:t>
        </w:r>
      </w:ins>
      <w:del w:id="1633" w:author="Stephen Michell" w:date="2020-02-24T13:22:00Z">
        <w:r w:rsidR="006E3043" w:rsidDel="00E9502E">
          <w:delText>TBD</w:delText>
        </w:r>
      </w:del>
    </w:p>
    <w:p w14:paraId="3880FB28" w14:textId="77777777" w:rsidR="006E3043" w:rsidRPr="006E3043" w:rsidRDefault="006E3043" w:rsidP="00F35EB9"/>
    <w:p w14:paraId="00E31D58" w14:textId="39DD324A" w:rsidR="00A90342" w:rsidRDefault="00274B3D" w:rsidP="00A90342">
      <w:pPr>
        <w:pStyle w:val="Heading2"/>
      </w:pPr>
      <w:r>
        <w:t>6.</w:t>
      </w:r>
      <w:ins w:id="1634" w:author="Stephen Michell" w:date="2016-03-07T11:47:00Z">
        <w:r w:rsidR="00E04775">
          <w:t>60</w:t>
        </w:r>
      </w:ins>
      <w:del w:id="1635" w:author="Stephen Michell" w:date="2016-03-07T11:47:00Z">
        <w:r w:rsidDel="00547563">
          <w:delText>5</w:delText>
        </w:r>
        <w:r w:rsidR="0070286D" w:rsidDel="00547563">
          <w:delText>7</w:delText>
        </w:r>
      </w:del>
      <w:r w:rsidR="00A90342">
        <w:t>.1 Applicability to language</w:t>
      </w:r>
    </w:p>
    <w:p w14:paraId="5E322E35" w14:textId="77777777" w:rsidR="005D16A3" w:rsidRPr="006E3043" w:rsidRDefault="005D16A3" w:rsidP="005D16A3">
      <w:pPr>
        <w:rPr>
          <w:ins w:id="1636" w:author="Stephen Michell" w:date="2017-03-09T14:58:00Z"/>
        </w:rPr>
      </w:pPr>
      <w:ins w:id="1637" w:author="Stephen Michell" w:date="2017-03-09T14:58:00Z">
        <w:r>
          <w:t>TBD</w:t>
        </w:r>
      </w:ins>
    </w:p>
    <w:p w14:paraId="23E9640E" w14:textId="18E628EF" w:rsidR="00A90342" w:rsidRDefault="00274B3D" w:rsidP="0009389C">
      <w:pPr>
        <w:pStyle w:val="Heading3"/>
        <w:rPr>
          <w:ins w:id="1638" w:author="Stephen Michell" w:date="2020-02-24T13:31:00Z"/>
        </w:rPr>
      </w:pPr>
      <w:r>
        <w:t>6.</w:t>
      </w:r>
      <w:ins w:id="1639" w:author="Stephen Michell" w:date="2016-03-07T11:47:00Z">
        <w:r w:rsidR="00E04775">
          <w:t>60</w:t>
        </w:r>
      </w:ins>
      <w:del w:id="1640" w:author="Stephen Michell" w:date="2016-03-07T11:47:00Z">
        <w:r w:rsidDel="00547563">
          <w:delText>5</w:delText>
        </w:r>
        <w:r w:rsidR="0070286D" w:rsidDel="00547563">
          <w:delText>7</w:delText>
        </w:r>
      </w:del>
      <w:r w:rsidR="00A90342">
        <w:t>.2 Guidance to language users</w:t>
      </w:r>
    </w:p>
    <w:p w14:paraId="50BD1331" w14:textId="77777777" w:rsidR="00E9502E" w:rsidRPr="00E9502E" w:rsidRDefault="00E9502E">
      <w:pPr>
        <w:pPrChange w:id="1641" w:author="Stephen Michell" w:date="2020-02-24T13:31:00Z">
          <w:pPr>
            <w:pStyle w:val="Heading3"/>
          </w:pPr>
        </w:pPrChange>
      </w:pPr>
    </w:p>
    <w:p w14:paraId="4EC93424" w14:textId="77777777" w:rsidR="005D16A3" w:rsidRDefault="005D16A3" w:rsidP="00A90342">
      <w:pPr>
        <w:pStyle w:val="Heading2"/>
        <w:rPr>
          <w:ins w:id="1642" w:author="Stephen Michell" w:date="2017-03-09T14:57:00Z"/>
        </w:rPr>
      </w:pPr>
      <w:bookmarkStart w:id="1643" w:name="_Toc358896438"/>
      <w:bookmarkStart w:id="1644" w:name="_Ref358977270"/>
    </w:p>
    <w:p w14:paraId="4BB03192" w14:textId="0C86AC12" w:rsidR="00A90342" w:rsidRDefault="00274B3D" w:rsidP="00A90342">
      <w:pPr>
        <w:pStyle w:val="Heading2"/>
      </w:pPr>
      <w:r>
        <w:t>6.</w:t>
      </w:r>
      <w:ins w:id="1645" w:author="Stephen Michell" w:date="2016-03-07T11:47:00Z">
        <w:r w:rsidR="00E04775">
          <w:t>61</w:t>
        </w:r>
      </w:ins>
      <w:del w:id="1646" w:author="Stephen Michell" w:date="2016-03-07T11:47:00Z">
        <w:r w:rsidDel="00547563">
          <w:delText>5</w:delText>
        </w:r>
        <w:r w:rsidR="0070286D" w:rsidDel="00547563">
          <w:delText>8</w:delText>
        </w:r>
      </w:del>
      <w:r w:rsidR="00A90342">
        <w:t xml:space="preserve"> Concurrent Data Access [CGX]</w:t>
      </w:r>
      <w:bookmarkEnd w:id="1643"/>
      <w:bookmarkEnd w:id="1644"/>
      <w:r w:rsidR="00A90342" w:rsidRPr="00A90342">
        <w:t xml:space="preserve"> </w:t>
      </w:r>
    </w:p>
    <w:p w14:paraId="416A9421" w14:textId="77777777" w:rsidR="00A90342" w:rsidRDefault="00A90342" w:rsidP="00A90342">
      <w:pPr>
        <w:pStyle w:val="Heading2"/>
      </w:pPr>
    </w:p>
    <w:p w14:paraId="1710AAC6" w14:textId="73BC24F8" w:rsidR="006E3043" w:rsidRPr="006E3043" w:rsidDel="005D16A3" w:rsidRDefault="006E3043" w:rsidP="00F35EB9">
      <w:moveFromRangeStart w:id="1647" w:author="Stephen Michell" w:date="2017-03-09T14:58:00Z" w:name="move350690812"/>
      <w:moveFrom w:id="1648" w:author="Stephen Michell" w:date="2017-03-09T14:58:00Z">
        <w:r w:rsidDel="005D16A3">
          <w:t>TBD</w:t>
        </w:r>
      </w:moveFrom>
    </w:p>
    <w:moveFromRangeEnd w:id="1647"/>
    <w:p w14:paraId="30C18F4E" w14:textId="4FA50393" w:rsidR="00A90342" w:rsidRDefault="00274B3D" w:rsidP="00A90342">
      <w:pPr>
        <w:pStyle w:val="Heading2"/>
      </w:pPr>
      <w:r>
        <w:t>6.</w:t>
      </w:r>
      <w:ins w:id="1649" w:author="Stephen Michell" w:date="2016-03-07T11:48:00Z">
        <w:r w:rsidR="00E04775">
          <w:t>61</w:t>
        </w:r>
      </w:ins>
      <w:del w:id="1650" w:author="Stephen Michell" w:date="2016-03-07T11:48:00Z">
        <w:r w:rsidDel="00547563">
          <w:delText>5</w:delText>
        </w:r>
        <w:r w:rsidR="0070286D" w:rsidDel="00547563">
          <w:delText>8</w:delText>
        </w:r>
      </w:del>
      <w:r w:rsidR="00A90342">
        <w:t>.1 Applicability to language</w:t>
      </w:r>
    </w:p>
    <w:p w14:paraId="13E33FB9" w14:textId="17CD8208" w:rsidR="005D16A3" w:rsidRDefault="00E9502E" w:rsidP="005D16A3">
      <w:pPr>
        <w:rPr>
          <w:ins w:id="1651" w:author="Stephen Michell" w:date="2020-02-24T13:41:00Z"/>
        </w:rPr>
      </w:pPr>
      <w:ins w:id="1652" w:author="Stephen Michell" w:date="2020-02-24T13:36:00Z">
        <w:r>
          <w:t xml:space="preserve">Applicable to Fortran. </w:t>
        </w:r>
      </w:ins>
      <w:ins w:id="1653" w:author="Stephen Michell" w:date="2020-02-24T13:37:00Z">
        <w:r>
          <w:t xml:space="preserve">Concept of ordered segments. Guarantee that an image will </w:t>
        </w:r>
      </w:ins>
      <w:ins w:id="1654" w:author="Stephen Michell" w:date="2020-02-24T13:38:00Z">
        <w:r>
          <w:t>see updates if they happen in a previous segment.</w:t>
        </w:r>
      </w:ins>
      <w:ins w:id="1655" w:author="Stephen Michell" w:date="2020-02-24T13:39:00Z">
        <w:r>
          <w:t xml:space="preserve">  Critical sections match notion of Java synchronized or Ada protected</w:t>
        </w:r>
      </w:ins>
      <w:ins w:id="1656" w:author="Stephen Michell" w:date="2020-02-24T13:40:00Z">
        <w:r>
          <w:t>, but the access is voluntary.</w:t>
        </w:r>
      </w:ins>
      <w:moveToRangeStart w:id="1657" w:author="Stephen Michell" w:date="2017-03-09T14:58:00Z" w:name="move350690812"/>
      <w:moveTo w:id="1658" w:author="Stephen Michell" w:date="2017-03-09T14:58:00Z">
        <w:del w:id="1659" w:author="Stephen Michell" w:date="2020-02-24T13:36:00Z">
          <w:r w:rsidR="005D16A3" w:rsidDel="00E9502E">
            <w:delText>TBD</w:delText>
          </w:r>
        </w:del>
      </w:moveTo>
    </w:p>
    <w:p w14:paraId="42023091" w14:textId="16B9A78E" w:rsidR="00E9502E" w:rsidRDefault="00E9502E" w:rsidP="005D16A3">
      <w:pPr>
        <w:rPr>
          <w:ins w:id="1660" w:author="Stephen Michell" w:date="2020-02-24T13:43:00Z"/>
        </w:rPr>
      </w:pPr>
      <w:ins w:id="1661" w:author="Stephen Michell" w:date="2020-02-24T13:41:00Z">
        <w:r>
          <w:t xml:space="preserve">Mitigates by providing critical regions that lets the programmer </w:t>
        </w:r>
      </w:ins>
    </w:p>
    <w:p w14:paraId="6B5DA3E3" w14:textId="7CF44676" w:rsidR="00E9502E" w:rsidRDefault="00E9502E" w:rsidP="005D16A3">
      <w:pPr>
        <w:rPr>
          <w:ins w:id="1662" w:author="Stephen Michell" w:date="2020-02-24T13:46:00Z"/>
        </w:rPr>
      </w:pPr>
      <w:ins w:id="1663" w:author="Stephen Michell" w:date="2020-02-24T13:43:00Z">
        <w:r>
          <w:t xml:space="preserve">Notion of “post” </w:t>
        </w:r>
      </w:ins>
      <w:ins w:id="1664" w:author="Stephen Michell" w:date="2020-02-24T13:44:00Z">
        <w:r>
          <w:t xml:space="preserve">an event </w:t>
        </w:r>
      </w:ins>
      <w:ins w:id="1665" w:author="Stephen Michell" w:date="2020-02-24T13:43:00Z">
        <w:r>
          <w:t xml:space="preserve">to another image which can </w:t>
        </w:r>
      </w:ins>
      <w:ins w:id="1666" w:author="Stephen Michell" w:date="2020-02-24T13:45:00Z">
        <w:r>
          <w:t xml:space="preserve">wait and then </w:t>
        </w:r>
      </w:ins>
      <w:ins w:id="1667" w:author="Stephen Michell" w:date="2020-02-24T13:44:00Z">
        <w:r>
          <w:t>access the</w:t>
        </w:r>
      </w:ins>
      <w:ins w:id="1668" w:author="Stephen Michell" w:date="2020-02-24T13:45:00Z">
        <w:r>
          <w:t xml:space="preserve"> </w:t>
        </w:r>
      </w:ins>
      <w:ins w:id="1669" w:author="Stephen Michell" w:date="2020-02-24T13:46:00Z">
        <w:r>
          <w:t>updated information.</w:t>
        </w:r>
      </w:ins>
    </w:p>
    <w:p w14:paraId="7E76B9CC" w14:textId="6FA24CD9" w:rsidR="00E9502E" w:rsidRPr="006E3043" w:rsidRDefault="00E9502E" w:rsidP="005D16A3">
      <w:ins w:id="1670" w:author="Stephen Michell" w:date="2020-02-24T13:52:00Z">
        <w:r>
          <w:t xml:space="preserve">Have notion of </w:t>
        </w:r>
      </w:ins>
      <w:ins w:id="1671" w:author="Stephen Michell" w:date="2020-02-24T13:54:00Z">
        <w:r>
          <w:t xml:space="preserve">“atomic”, </w:t>
        </w:r>
      </w:ins>
      <w:ins w:id="1672" w:author="Stephen Michell" w:date="2020-02-24T13:52:00Z">
        <w:r>
          <w:t>“volatile” and</w:t>
        </w:r>
      </w:ins>
      <w:ins w:id="1673" w:author="Stephen Michell" w:date="2020-02-24T13:53:00Z">
        <w:r>
          <w:t xml:space="preserve"> “asynchronous”</w:t>
        </w:r>
      </w:ins>
      <w:ins w:id="1674" w:author="Stephen Michell" w:date="2020-02-24T13:55:00Z">
        <w:r>
          <w:t>. Atomic doe not apply to vari</w:t>
        </w:r>
      </w:ins>
      <w:ins w:id="1675" w:author="Stephen Michell" w:date="2020-02-24T13:56:00Z">
        <w:r>
          <w:t xml:space="preserve">ables but applies to intrinsic (attached to </w:t>
        </w:r>
        <w:proofErr w:type="spellStart"/>
        <w:r>
          <w:t>coarrays</w:t>
        </w:r>
        <w:proofErr w:type="spellEnd"/>
        <w:r>
          <w:t>).</w:t>
        </w:r>
      </w:ins>
    </w:p>
    <w:moveToRangeEnd w:id="1657"/>
    <w:p w14:paraId="0CA36A99" w14:textId="3B33881D" w:rsidR="00A90342" w:rsidRDefault="00274B3D" w:rsidP="00A90342">
      <w:pPr>
        <w:pStyle w:val="Heading3"/>
      </w:pPr>
      <w:r>
        <w:t>6.</w:t>
      </w:r>
      <w:ins w:id="1676" w:author="Stephen Michell" w:date="2016-03-07T11:48:00Z">
        <w:r w:rsidR="00E04775">
          <w:t>61</w:t>
        </w:r>
      </w:ins>
      <w:del w:id="1677" w:author="Stephen Michell" w:date="2016-03-07T11:48:00Z">
        <w:r w:rsidDel="00547563">
          <w:delText>5</w:delText>
        </w:r>
        <w:r w:rsidR="0070286D" w:rsidDel="00547563">
          <w:delText>8</w:delText>
        </w:r>
      </w:del>
      <w:r w:rsidR="00A90342">
        <w:t>.2 Guidance to language users</w:t>
      </w:r>
    </w:p>
    <w:p w14:paraId="101058FA" w14:textId="2F8A86FF" w:rsidR="005D16A3" w:rsidRDefault="00E9502E" w:rsidP="005D16A3">
      <w:pPr>
        <w:rPr>
          <w:ins w:id="1678" w:author="Stephen Michell" w:date="2020-02-24T13:57:00Z"/>
        </w:rPr>
      </w:pPr>
      <w:ins w:id="1679" w:author="Stephen Michell" w:date="2020-02-24T13:47:00Z">
        <w:r>
          <w:t xml:space="preserve">Bullet one of 24772-1 – Fortran does not have notion of </w:t>
        </w:r>
      </w:ins>
      <w:ins w:id="1680" w:author="Stephen Michell" w:date="2020-02-24T13:48:00Z">
        <w:r>
          <w:t>“placing” data.</w:t>
        </w:r>
      </w:ins>
    </w:p>
    <w:p w14:paraId="67D6B3EA" w14:textId="501EE66B" w:rsidR="00E9502E" w:rsidRPr="006E3043" w:rsidRDefault="00E9502E" w:rsidP="005D16A3">
      <w:pPr>
        <w:rPr>
          <w:ins w:id="1681" w:author="Stephen Michell" w:date="2017-03-09T14:58:00Z"/>
        </w:rPr>
      </w:pPr>
      <w:ins w:id="1682" w:author="Stephen Michell" w:date="2020-02-24T13:57:00Z">
        <w:r>
          <w:t xml:space="preserve">Don’t “follow the guidance of …” but restate in Fortran image and </w:t>
        </w:r>
        <w:proofErr w:type="spellStart"/>
        <w:r>
          <w:t>coarray</w:t>
        </w:r>
        <w:proofErr w:type="spellEnd"/>
        <w:r>
          <w:t xml:space="preserve"> terms.</w:t>
        </w:r>
      </w:ins>
    </w:p>
    <w:p w14:paraId="743D1917" w14:textId="77777777" w:rsidR="00365064" w:rsidRDefault="00365064" w:rsidP="00365064">
      <w:pPr>
        <w:rPr>
          <w:lang w:val="en-CA"/>
        </w:rPr>
      </w:pPr>
    </w:p>
    <w:p w14:paraId="66F87952" w14:textId="79F24595" w:rsidR="00365064" w:rsidRDefault="00274B3D" w:rsidP="00365064">
      <w:pPr>
        <w:pStyle w:val="Heading2"/>
        <w:rPr>
          <w:lang w:val="en-CA"/>
        </w:rPr>
      </w:pPr>
      <w:bookmarkStart w:id="1683" w:name="_Toc358896439"/>
      <w:bookmarkStart w:id="1684" w:name="_Ref411808187"/>
      <w:bookmarkStart w:id="1685" w:name="_Ref411808224"/>
      <w:bookmarkStart w:id="1686" w:name="_Ref411809438"/>
      <w:r>
        <w:rPr>
          <w:lang w:val="en-CA"/>
        </w:rPr>
        <w:t>6.</w:t>
      </w:r>
      <w:ins w:id="1687" w:author="Stephen Michell" w:date="2016-03-07T11:48:00Z">
        <w:r w:rsidR="00E04775">
          <w:rPr>
            <w:lang w:val="en-CA"/>
          </w:rPr>
          <w:t>62</w:t>
        </w:r>
      </w:ins>
      <w:del w:id="1688" w:author="Stephen Michell" w:date="2016-03-07T11:48:00Z">
        <w:r w:rsidR="0070286D" w:rsidDel="00547563">
          <w:rPr>
            <w:lang w:val="en-CA"/>
          </w:rPr>
          <w:delText>59</w:delText>
        </w:r>
      </w:del>
      <w:r w:rsidR="00365064">
        <w:rPr>
          <w:lang w:val="en-CA"/>
        </w:rPr>
        <w:t xml:space="preserve"> Concurrency – Premature Termination [CGS]</w:t>
      </w:r>
      <w:bookmarkEnd w:id="1683"/>
      <w:bookmarkEnd w:id="1684"/>
      <w:bookmarkEnd w:id="1685"/>
      <w:bookmarkEnd w:id="1686"/>
      <w:r w:rsidR="00365064">
        <w:rPr>
          <w:lang w:val="en-CA"/>
        </w:rPr>
        <w:fldChar w:fldCharType="begin"/>
      </w:r>
      <w:r w:rsidR="00365064">
        <w:instrText xml:space="preserve"> XE "</w:instrText>
      </w:r>
      <w:r w:rsidR="00365064" w:rsidRPr="00B53360">
        <w:instrText>Language</w:instrText>
      </w:r>
      <w:r w:rsidR="00365064" w:rsidRPr="00B2682E">
        <w:instrText xml:space="preserve"> Vulnerabilities:Concurrency – Premature Termination</w:instrText>
      </w:r>
      <w:r w:rsidR="00365064">
        <w:instrText xml:space="preserve"> </w:instrText>
      </w:r>
      <w:r w:rsidR="00365064" w:rsidRPr="00B2682E">
        <w:instrText>[CGS]</w:instrText>
      </w:r>
      <w:r w:rsidR="00365064">
        <w:instrText xml:space="preserve">" </w:instrText>
      </w:r>
      <w:r w:rsidR="00365064">
        <w:rPr>
          <w:lang w:val="en-CA"/>
        </w:rPr>
        <w:fldChar w:fldCharType="end"/>
      </w:r>
      <w:r w:rsidR="00365064">
        <w:rPr>
          <w:lang w:val="en-CA"/>
        </w:rPr>
        <w:fldChar w:fldCharType="begin"/>
      </w:r>
      <w:r w:rsidR="00365064">
        <w:instrText xml:space="preserve"> XE "</w:instrText>
      </w:r>
      <w:r w:rsidR="00365064" w:rsidRPr="0096557B">
        <w:rPr>
          <w:lang w:val="en-CA"/>
        </w:rPr>
        <w:instrText xml:space="preserve">CGS </w:instrText>
      </w:r>
      <w:r w:rsidR="00365064">
        <w:rPr>
          <w:lang w:val="en-CA"/>
        </w:rPr>
        <w:instrText>–</w:instrText>
      </w:r>
      <w:r w:rsidR="00365064" w:rsidRPr="0096557B">
        <w:rPr>
          <w:lang w:val="en-CA"/>
        </w:rPr>
        <w:instrText xml:space="preserve"> Concurrency – Premature Termination</w:instrText>
      </w:r>
      <w:r w:rsidR="00365064">
        <w:instrText xml:space="preserve">" </w:instrText>
      </w:r>
      <w:r w:rsidR="00365064">
        <w:rPr>
          <w:lang w:val="en-CA"/>
        </w:rPr>
        <w:fldChar w:fldCharType="end"/>
      </w:r>
    </w:p>
    <w:p w14:paraId="06A1FCE2" w14:textId="77777777" w:rsidR="006E3043" w:rsidRDefault="006E3043" w:rsidP="00A90342">
      <w:pPr>
        <w:pStyle w:val="Heading2"/>
      </w:pPr>
    </w:p>
    <w:p w14:paraId="65532344" w14:textId="5768415C" w:rsidR="00A90342" w:rsidDel="005D16A3" w:rsidRDefault="006E3043" w:rsidP="00A90342">
      <w:pPr>
        <w:pStyle w:val="Heading2"/>
        <w:rPr>
          <w:del w:id="1689" w:author="Stephen Michell" w:date="2017-03-09T14:58:00Z"/>
        </w:rPr>
      </w:pPr>
      <w:del w:id="1690" w:author="Stephen Michell" w:date="2017-03-09T14:58:00Z">
        <w:r w:rsidDel="005D16A3">
          <w:delText>TBD</w:delText>
        </w:r>
        <w:r w:rsidR="00A90342" w:rsidDel="005D16A3">
          <w:rPr>
            <w:b w:val="0"/>
          </w:rPr>
          <w:fldChar w:fldCharType="begin"/>
        </w:r>
        <w:r w:rsidR="00A90342" w:rsidDel="005D16A3">
          <w:delInstrText xml:space="preserve"> XE "</w:delInstrText>
        </w:r>
        <w:r w:rsidR="00A90342" w:rsidRPr="00B53360" w:rsidDel="005D16A3">
          <w:delInstrText>Language</w:delInstrText>
        </w:r>
        <w:r w:rsidR="00A90342" w:rsidRPr="000219E7" w:rsidDel="005D16A3">
          <w:delInstrText xml:space="preserve"> Vulnerabilit</w:delInstrText>
        </w:r>
        <w:r w:rsidR="00A90342" w:rsidDel="005D16A3">
          <w:delInstrText>ies</w:delInstrText>
        </w:r>
        <w:r w:rsidR="00A90342" w:rsidRPr="000219E7" w:rsidDel="005D16A3">
          <w:delInstrText>:Concurrent Data Access</w:delInstrText>
        </w:r>
        <w:r w:rsidR="00A90342" w:rsidDel="005D16A3">
          <w:delInstrText xml:space="preserve"> </w:delInstrText>
        </w:r>
        <w:r w:rsidR="00A90342" w:rsidRPr="000219E7" w:rsidDel="005D16A3">
          <w:delInstrText>[CGX]</w:delInstrText>
        </w:r>
        <w:r w:rsidR="00A90342" w:rsidDel="005D16A3">
          <w:delInstrText xml:space="preserve">" </w:delInstrText>
        </w:r>
        <w:r w:rsidR="00A90342" w:rsidDel="005D16A3">
          <w:rPr>
            <w:b w:val="0"/>
          </w:rPr>
          <w:fldChar w:fldCharType="end"/>
        </w:r>
        <w:r w:rsidR="00A90342" w:rsidDel="005D16A3">
          <w:rPr>
            <w:b w:val="0"/>
          </w:rPr>
          <w:fldChar w:fldCharType="begin"/>
        </w:r>
        <w:r w:rsidR="00A90342" w:rsidDel="005D16A3">
          <w:delInstrText xml:space="preserve"> XE "</w:delInstrText>
        </w:r>
        <w:r w:rsidR="00A90342" w:rsidRPr="0096557B" w:rsidDel="005D16A3">
          <w:delInstrText xml:space="preserve">CGX </w:delInstrText>
        </w:r>
        <w:r w:rsidR="00A90342" w:rsidDel="005D16A3">
          <w:delInstrText>–</w:delInstrText>
        </w:r>
        <w:r w:rsidR="00A90342" w:rsidRPr="0096557B" w:rsidDel="005D16A3">
          <w:delInstrText xml:space="preserve"> Concurrent Data Access</w:delInstrText>
        </w:r>
        <w:r w:rsidR="00A90342" w:rsidDel="005D16A3">
          <w:delInstrText xml:space="preserve">" </w:delInstrText>
        </w:r>
        <w:r w:rsidR="00A90342" w:rsidDel="005D16A3">
          <w:rPr>
            <w:b w:val="0"/>
          </w:rPr>
          <w:fldChar w:fldCharType="end"/>
        </w:r>
      </w:del>
    </w:p>
    <w:p w14:paraId="417CD7CC" w14:textId="4B3D0EE3" w:rsidR="00365064" w:rsidRDefault="00274B3D" w:rsidP="00365064">
      <w:pPr>
        <w:pStyle w:val="Heading2"/>
      </w:pPr>
      <w:r>
        <w:t>6.</w:t>
      </w:r>
      <w:ins w:id="1691" w:author="Stephen Michell" w:date="2016-03-07T11:48:00Z">
        <w:r w:rsidR="00E04775">
          <w:t>62</w:t>
        </w:r>
      </w:ins>
      <w:del w:id="1692" w:author="Stephen Michell" w:date="2016-03-07T11:48:00Z">
        <w:r w:rsidR="0070286D" w:rsidDel="00547563">
          <w:delText>59</w:delText>
        </w:r>
      </w:del>
      <w:r w:rsidR="00365064">
        <w:t>.1 Applicability to language</w:t>
      </w:r>
    </w:p>
    <w:p w14:paraId="55A0419C" w14:textId="70EA13DB" w:rsidR="005D16A3" w:rsidRPr="006E3043" w:rsidRDefault="00E9502E" w:rsidP="005D16A3">
      <w:pPr>
        <w:rPr>
          <w:ins w:id="1693" w:author="Stephen Michell" w:date="2017-03-09T14:58:00Z"/>
        </w:rPr>
      </w:pPr>
      <w:ins w:id="1694" w:author="Stephen Michell" w:date="2020-02-24T13:59:00Z">
        <w:r>
          <w:t xml:space="preserve">Vulnerability applies. </w:t>
        </w:r>
      </w:ins>
    </w:p>
    <w:p w14:paraId="6D6F7CC1" w14:textId="0776103A" w:rsidR="00365064" w:rsidRPr="0009389C" w:rsidRDefault="00274B3D" w:rsidP="0009389C">
      <w:pPr>
        <w:pStyle w:val="Heading3"/>
      </w:pPr>
      <w:r>
        <w:t>6.</w:t>
      </w:r>
      <w:ins w:id="1695" w:author="Stephen Michell" w:date="2016-03-07T11:48:00Z">
        <w:r w:rsidR="00E04775">
          <w:t>62</w:t>
        </w:r>
      </w:ins>
      <w:del w:id="1696" w:author="Stephen Michell" w:date="2016-03-07T11:48:00Z">
        <w:r w:rsidR="0070286D" w:rsidDel="00547563">
          <w:delText>59</w:delText>
        </w:r>
      </w:del>
      <w:r w:rsidR="00365064">
        <w:t>.2 Guidance to language users</w:t>
      </w:r>
    </w:p>
    <w:p w14:paraId="0001D9B0" w14:textId="7069BF72" w:rsidR="005D16A3" w:rsidRDefault="00E9502E" w:rsidP="005D16A3">
      <w:pPr>
        <w:rPr>
          <w:ins w:id="1697" w:author="Stephen Michell" w:date="2020-02-24T14:01:00Z"/>
        </w:rPr>
      </w:pPr>
      <w:bookmarkStart w:id="1698" w:name="_Toc358896440"/>
      <w:ins w:id="1699" w:author="Stephen Michell" w:date="2020-02-24T14:01:00Z">
        <w:r>
          <w:t xml:space="preserve">Follow the guidance of ISO/IEC 24772-1 clause 6.62.5. </w:t>
        </w:r>
      </w:ins>
      <w:ins w:id="1700" w:author="Stephen Michell" w:date="2020-02-24T14:05:00Z">
        <w:r>
          <w:t>Attempt to restate some of the guidance in terms of Fortran constructs and notions?</w:t>
        </w:r>
      </w:ins>
    </w:p>
    <w:p w14:paraId="32D48468" w14:textId="3D23E8F2" w:rsidR="00E9502E" w:rsidRDefault="00E9502E" w:rsidP="005D16A3">
      <w:pPr>
        <w:rPr>
          <w:ins w:id="1701" w:author="Stephen Michell" w:date="2020-02-24T14:05:00Z"/>
        </w:rPr>
      </w:pPr>
      <w:ins w:id="1702" w:author="Stephen Michell" w:date="2020-02-24T14:03:00Z">
        <w:r>
          <w:t>Attempt to detect events leading to termination</w:t>
        </w:r>
      </w:ins>
      <w:ins w:id="1703" w:author="Stephen Michell" w:date="2020-02-24T14:04:00Z">
        <w:r>
          <w:t xml:space="preserve"> and finalize before being </w:t>
        </w:r>
      </w:ins>
      <w:ins w:id="1704" w:author="Stephen Michell" w:date="2020-02-24T14:05:00Z">
        <w:r>
          <w:t>closed.</w:t>
        </w:r>
      </w:ins>
    </w:p>
    <w:p w14:paraId="25AC5113" w14:textId="77777777" w:rsidR="00E9502E" w:rsidRPr="006E3043" w:rsidRDefault="00E9502E" w:rsidP="005D16A3">
      <w:pPr>
        <w:rPr>
          <w:ins w:id="1705" w:author="Stephen Michell" w:date="2017-03-09T14:58:00Z"/>
        </w:rPr>
      </w:pPr>
    </w:p>
    <w:p w14:paraId="6911FB89" w14:textId="16FC3C9C" w:rsidR="00365064" w:rsidRDefault="00274B3D" w:rsidP="00365064">
      <w:pPr>
        <w:pStyle w:val="Heading2"/>
        <w:rPr>
          <w:lang w:val="en-CA"/>
        </w:rPr>
      </w:pPr>
      <w:r>
        <w:rPr>
          <w:lang w:val="en-CA"/>
        </w:rPr>
        <w:t>6.</w:t>
      </w:r>
      <w:ins w:id="1706" w:author="Stephen Michell" w:date="2016-03-07T11:48:00Z">
        <w:r w:rsidR="00E04775">
          <w:rPr>
            <w:lang w:val="en-CA"/>
          </w:rPr>
          <w:t>63</w:t>
        </w:r>
      </w:ins>
      <w:del w:id="1707" w:author="Stephen Michell" w:date="2016-03-07T11:48:00Z">
        <w:r w:rsidDel="00547563">
          <w:rPr>
            <w:lang w:val="en-CA"/>
          </w:rPr>
          <w:delText>6</w:delText>
        </w:r>
        <w:r w:rsidR="0070286D" w:rsidDel="00547563">
          <w:rPr>
            <w:lang w:val="en-CA"/>
          </w:rPr>
          <w:delText>0</w:delText>
        </w:r>
      </w:del>
      <w:r w:rsidR="00365064">
        <w:rPr>
          <w:lang w:val="en-CA"/>
        </w:rPr>
        <w:t xml:space="preserve"> Protocol Lock Errors [CGM]</w:t>
      </w:r>
      <w:bookmarkEnd w:id="1698"/>
      <w:r w:rsidR="00365064">
        <w:rPr>
          <w:lang w:val="en-CA"/>
        </w:rPr>
        <w:fldChar w:fldCharType="begin"/>
      </w:r>
      <w:r w:rsidR="00365064">
        <w:instrText xml:space="preserve"> XE "</w:instrText>
      </w:r>
      <w:r w:rsidR="00365064" w:rsidRPr="00B53360">
        <w:instrText>Language</w:instrText>
      </w:r>
      <w:r w:rsidR="00365064" w:rsidRPr="00771AF9">
        <w:instrText xml:space="preserve"> Vulnerabilities:</w:instrText>
      </w:r>
      <w:r w:rsidR="00365064">
        <w:instrText>Protoco</w:instrText>
      </w:r>
      <w:r w:rsidR="00365064" w:rsidRPr="00771AF9">
        <w:instrText>l Lock Errors</w:instrText>
      </w:r>
      <w:r w:rsidR="00365064">
        <w:instrText xml:space="preserve"> </w:instrText>
      </w:r>
      <w:r w:rsidR="00365064" w:rsidRPr="00771AF9">
        <w:instrText>[CGM]</w:instrText>
      </w:r>
      <w:r w:rsidR="00365064">
        <w:instrText xml:space="preserve">" </w:instrText>
      </w:r>
      <w:r w:rsidR="00365064">
        <w:rPr>
          <w:lang w:val="en-CA"/>
        </w:rPr>
        <w:fldChar w:fldCharType="end"/>
      </w:r>
      <w:r w:rsidR="00365064">
        <w:rPr>
          <w:lang w:val="en-CA"/>
        </w:rPr>
        <w:fldChar w:fldCharType="begin"/>
      </w:r>
      <w:r w:rsidR="00365064">
        <w:instrText xml:space="preserve"> XE "</w:instrText>
      </w:r>
      <w:r w:rsidR="00365064" w:rsidRPr="0096557B">
        <w:rPr>
          <w:lang w:val="en-CA"/>
        </w:rPr>
        <w:instrText xml:space="preserve">CGM </w:instrText>
      </w:r>
      <w:r w:rsidR="00365064">
        <w:rPr>
          <w:lang w:val="en-CA"/>
        </w:rPr>
        <w:instrText>–</w:instrText>
      </w:r>
      <w:r w:rsidR="00365064" w:rsidRPr="0096557B">
        <w:rPr>
          <w:lang w:val="en-CA"/>
        </w:rPr>
        <w:instrText xml:space="preserve"> Protocol Lock Errors</w:instrText>
      </w:r>
      <w:r w:rsidR="00365064">
        <w:instrText xml:space="preserve">" </w:instrText>
      </w:r>
      <w:r w:rsidR="00365064">
        <w:rPr>
          <w:lang w:val="en-CA"/>
        </w:rPr>
        <w:fldChar w:fldCharType="end"/>
      </w:r>
    </w:p>
    <w:p w14:paraId="71EBA7AF" w14:textId="77777777" w:rsidR="00365064" w:rsidRDefault="00365064" w:rsidP="00365064">
      <w:pPr>
        <w:pStyle w:val="Heading2"/>
      </w:pPr>
    </w:p>
    <w:p w14:paraId="357B00AE" w14:textId="0B197890" w:rsidR="006E3043" w:rsidRPr="006E3043" w:rsidDel="005D16A3" w:rsidRDefault="006E3043" w:rsidP="00F35EB9">
      <w:pPr>
        <w:rPr>
          <w:del w:id="1708" w:author="Stephen Michell" w:date="2017-03-09T14:58:00Z"/>
        </w:rPr>
      </w:pPr>
      <w:del w:id="1709" w:author="Stephen Michell" w:date="2017-03-09T14:58:00Z">
        <w:r w:rsidDel="005D16A3">
          <w:delText>TBD</w:delText>
        </w:r>
      </w:del>
    </w:p>
    <w:p w14:paraId="788CDA82" w14:textId="5C06B1C2" w:rsidR="00365064" w:rsidRDefault="00274B3D" w:rsidP="00365064">
      <w:pPr>
        <w:pStyle w:val="Heading2"/>
      </w:pPr>
      <w:r>
        <w:t>6.6</w:t>
      </w:r>
      <w:ins w:id="1710" w:author="Stephen Michell" w:date="2016-03-07T11:48:00Z">
        <w:r w:rsidR="00E04775">
          <w:t>3</w:t>
        </w:r>
      </w:ins>
      <w:del w:id="1711" w:author="Stephen Michell" w:date="2016-03-07T11:48:00Z">
        <w:r w:rsidR="0070286D" w:rsidDel="00547563">
          <w:delText>0</w:delText>
        </w:r>
      </w:del>
      <w:r w:rsidR="00365064">
        <w:t>.1 Applicability to language</w:t>
      </w:r>
    </w:p>
    <w:p w14:paraId="6B32ECE6" w14:textId="02B5FA63" w:rsidR="005D16A3" w:rsidRPr="006E3043" w:rsidRDefault="00E9502E" w:rsidP="005D16A3">
      <w:pPr>
        <w:rPr>
          <w:ins w:id="1712" w:author="Stephen Michell" w:date="2017-03-09T14:58:00Z"/>
        </w:rPr>
      </w:pPr>
      <w:ins w:id="1713" w:author="Stephen Michell" w:date="2020-02-24T14:22:00Z">
        <w:r>
          <w:t>Applies to Fortran</w:t>
        </w:r>
      </w:ins>
    </w:p>
    <w:p w14:paraId="4EA7A9D5" w14:textId="74D9381E" w:rsidR="00365064" w:rsidRPr="0009389C" w:rsidDel="00487849" w:rsidRDefault="00274B3D" w:rsidP="0009389C">
      <w:pPr>
        <w:pStyle w:val="Heading3"/>
      </w:pPr>
      <w:r>
        <w:lastRenderedPageBreak/>
        <w:t>6.6</w:t>
      </w:r>
      <w:ins w:id="1714" w:author="Stephen Michell" w:date="2016-03-07T11:48:00Z">
        <w:r w:rsidR="00E04775">
          <w:t>3</w:t>
        </w:r>
      </w:ins>
      <w:del w:id="1715" w:author="Stephen Michell" w:date="2016-03-07T11:48:00Z">
        <w:r w:rsidR="0070286D" w:rsidDel="00547563">
          <w:delText>0</w:delText>
        </w:r>
      </w:del>
      <w:r w:rsidR="00365064">
        <w:t>.2 Guidance to language users</w:t>
      </w:r>
    </w:p>
    <w:p w14:paraId="1BB7236D" w14:textId="40B3CBA3" w:rsidR="005D16A3" w:rsidRPr="006E3043" w:rsidRDefault="00E9502E" w:rsidP="005D16A3">
      <w:pPr>
        <w:rPr>
          <w:ins w:id="1716" w:author="Stephen Michell" w:date="2017-03-09T14:58:00Z"/>
        </w:rPr>
      </w:pPr>
      <w:bookmarkStart w:id="1717" w:name="_Toc358896443"/>
      <w:ins w:id="1718" w:author="Stephen Michell" w:date="2020-02-24T14:22:00Z">
        <w:r>
          <w:t>Applies to Fortran with significant reservations.</w:t>
        </w:r>
      </w:ins>
    </w:p>
    <w:p w14:paraId="142C97B4" w14:textId="6E7E2E5D" w:rsidR="00A90342" w:rsidRPr="00A90342" w:rsidDel="00E9502E" w:rsidRDefault="00274B3D" w:rsidP="00E524E8">
      <w:pPr>
        <w:pStyle w:val="Heading2"/>
        <w:rPr>
          <w:del w:id="1719" w:author="Stephen Michell" w:date="2020-02-24T14:47:00Z"/>
        </w:rPr>
      </w:pPr>
      <w:r>
        <w:rPr>
          <w:rFonts w:eastAsia="MS PGothic"/>
          <w:lang w:eastAsia="ja-JP"/>
        </w:rPr>
        <w:t>6.6</w:t>
      </w:r>
      <w:ins w:id="1720" w:author="Stephen Michell" w:date="2016-03-07T11:48:00Z">
        <w:r w:rsidR="00E04775">
          <w:rPr>
            <w:rFonts w:eastAsia="MS PGothic"/>
            <w:lang w:eastAsia="ja-JP"/>
          </w:rPr>
          <w:t>4</w:t>
        </w:r>
      </w:ins>
      <w:del w:id="1721" w:author="Stephen Michell" w:date="2016-03-07T11:48:00Z">
        <w:r w:rsidR="0070286D" w:rsidDel="00547563">
          <w:rPr>
            <w:rFonts w:eastAsia="MS PGothic"/>
            <w:lang w:eastAsia="ja-JP"/>
          </w:rPr>
          <w:delText>1</w:delText>
        </w:r>
      </w:del>
      <w:r w:rsidR="00365064" w:rsidRPr="00A7194A">
        <w:rPr>
          <w:rFonts w:eastAsia="MS PGothic"/>
          <w:lang w:eastAsia="ja-JP"/>
        </w:rPr>
        <w:t xml:space="preserve"> Uncontrolled Format String</w:t>
      </w:r>
      <w:r w:rsidR="00365064">
        <w:rPr>
          <w:rFonts w:eastAsia="MS PGothic"/>
          <w:lang w:eastAsia="ja-JP"/>
        </w:rPr>
        <w:t xml:space="preserve"> </w:t>
      </w:r>
      <w:r w:rsidR="00365064">
        <w:rPr>
          <w:rFonts w:eastAsia="MS PGothic"/>
          <w:lang w:eastAsia="ja-JP"/>
        </w:rPr>
        <w:fldChar w:fldCharType="begin"/>
      </w:r>
      <w:r w:rsidR="00365064">
        <w:instrText xml:space="preserve"> XE "</w:instrText>
      </w:r>
      <w:r w:rsidR="00365064" w:rsidRPr="00B53360">
        <w:instrText>Language</w:instrText>
      </w:r>
      <w:r w:rsidR="00365064" w:rsidRPr="00C21FB4">
        <w:instrText xml:space="preserve"> </w:instrText>
      </w:r>
      <w:r w:rsidR="00365064" w:rsidRPr="008516FF">
        <w:instrText>Vulnerabilities</w:instrText>
      </w:r>
      <w:r w:rsidR="00365064" w:rsidRPr="00C21FB4">
        <w:instrText>:</w:instrText>
      </w:r>
      <w:r w:rsidR="00365064">
        <w:instrText xml:space="preserve"> </w:instrText>
      </w:r>
      <w:r w:rsidR="00365064" w:rsidRPr="00C21FB4">
        <w:instrText>Uncontrolled Fromat String</w:instrText>
      </w:r>
      <w:r w:rsidR="00365064">
        <w:instrText xml:space="preserve"> [SHL]" </w:instrText>
      </w:r>
      <w:r w:rsidR="00365064">
        <w:rPr>
          <w:rFonts w:eastAsia="MS PGothic"/>
          <w:lang w:eastAsia="ja-JP"/>
        </w:rPr>
        <w:fldChar w:fldCharType="end"/>
      </w:r>
      <w:r w:rsidR="00365064">
        <w:rPr>
          <w:rFonts w:eastAsia="MS PGothic"/>
          <w:lang w:eastAsia="ja-JP"/>
        </w:rPr>
        <w:fldChar w:fldCharType="begin"/>
      </w:r>
      <w:r w:rsidR="00365064">
        <w:instrText xml:space="preserve"> XE "S</w:instrText>
      </w:r>
      <w:r w:rsidR="00365064" w:rsidRPr="00886DD6">
        <w:instrText>H</w:instrText>
      </w:r>
      <w:r w:rsidR="00365064">
        <w:instrText>L</w:instrText>
      </w:r>
      <w:r w:rsidR="00365064" w:rsidRPr="00886DD6">
        <w:instrText xml:space="preserve"> </w:instrText>
      </w:r>
      <w:r w:rsidR="00365064">
        <w:instrText xml:space="preserve">– </w:instrText>
      </w:r>
      <w:r w:rsidR="00365064" w:rsidRPr="00886DD6">
        <w:instrText>Uncontrolled Format String</w:instrText>
      </w:r>
      <w:r w:rsidR="00365064">
        <w:instrText xml:space="preserve">" </w:instrText>
      </w:r>
      <w:r w:rsidR="00365064">
        <w:rPr>
          <w:rFonts w:eastAsia="MS PGothic"/>
          <w:lang w:eastAsia="ja-JP"/>
        </w:rPr>
        <w:fldChar w:fldCharType="end"/>
      </w:r>
      <w:r w:rsidR="00365064" w:rsidRPr="00A7194A">
        <w:rPr>
          <w:rFonts w:eastAsia="MS PGothic"/>
          <w:lang w:eastAsia="ja-JP"/>
        </w:rPr>
        <w:t xml:space="preserve"> [</w:t>
      </w:r>
      <w:r w:rsidR="00365064">
        <w:rPr>
          <w:rFonts w:eastAsia="MS PGothic"/>
          <w:lang w:eastAsia="ja-JP"/>
        </w:rPr>
        <w:t>SHL</w:t>
      </w:r>
      <w:r w:rsidR="00365064" w:rsidRPr="00A7194A">
        <w:rPr>
          <w:rFonts w:eastAsia="MS PGothic"/>
          <w:lang w:eastAsia="ja-JP"/>
        </w:rPr>
        <w:t>]</w:t>
      </w:r>
      <w:bookmarkEnd w:id="1717"/>
    </w:p>
    <w:p w14:paraId="0DC4937C" w14:textId="044F5903" w:rsidR="00A90342" w:rsidRDefault="00A90342" w:rsidP="004C770C">
      <w:pPr>
        <w:pStyle w:val="Heading2"/>
        <w:rPr>
          <w:ins w:id="1722" w:author="Stephen Michell" w:date="2020-02-24T14:44:00Z"/>
        </w:rPr>
      </w:pPr>
    </w:p>
    <w:p w14:paraId="32F4B182" w14:textId="23E27E50" w:rsidR="00E9502E" w:rsidRPr="00E9502E" w:rsidRDefault="00E9502E">
      <w:pPr>
        <w:pPrChange w:id="1723" w:author="Stephen Michell" w:date="2020-02-24T14:37:00Z">
          <w:pPr>
            <w:pStyle w:val="Heading2"/>
          </w:pPr>
        </w:pPrChange>
      </w:pPr>
      <w:ins w:id="1724" w:author="Stephen Michell" w:date="2020-02-24T14:44:00Z">
        <w:r>
          <w:t xml:space="preserve">The vulnerability as described in ISO/IEC 24772-1 clause 6.63. does not apply to Fortran. </w:t>
        </w:r>
      </w:ins>
      <w:ins w:id="1725" w:author="Stephen Michell" w:date="2020-02-24T14:45:00Z">
        <w:r>
          <w:t xml:space="preserve">Fortran provides the ability to control input or output via format strings, </w:t>
        </w:r>
      </w:ins>
      <w:ins w:id="1726" w:author="Stephen Michell" w:date="2020-02-24T14:41:00Z">
        <w:r>
          <w:t xml:space="preserve">but </w:t>
        </w:r>
      </w:ins>
      <w:ins w:id="1727" w:author="Stephen Michell" w:date="2020-02-24T14:52:00Z">
        <w:r>
          <w:t xml:space="preserve">the format string cannot </w:t>
        </w:r>
      </w:ins>
      <w:ins w:id="1728" w:author="Stephen Michell" w:date="2020-02-24T14:53:00Z">
        <w:r>
          <w:t xml:space="preserve">affect the </w:t>
        </w:r>
      </w:ins>
      <w:ins w:id="1729" w:author="Stephen Michell" w:date="2020-02-24T14:52:00Z">
        <w:r>
          <w:t>a</w:t>
        </w:r>
      </w:ins>
      <w:ins w:id="1730" w:author="Stephen Michell" w:date="2020-02-24T14:53:00Z">
        <w:r>
          <w:t>ccess</w:t>
        </w:r>
      </w:ins>
      <w:ins w:id="1731" w:author="Stephen Michell" w:date="2020-02-24T14:52:00Z">
        <w:r>
          <w:t xml:space="preserve"> </w:t>
        </w:r>
      </w:ins>
      <w:ins w:id="1732" w:author="Stephen Michell" w:date="2020-02-24T14:53:00Z">
        <w:r>
          <w:t xml:space="preserve">of </w:t>
        </w:r>
      </w:ins>
      <w:ins w:id="1733" w:author="Stephen Michell" w:date="2020-02-24T14:52:00Z">
        <w:r>
          <w:t xml:space="preserve">memory beyond </w:t>
        </w:r>
      </w:ins>
      <w:ins w:id="1734" w:author="Stephen Michell" w:date="2020-02-24T14:53:00Z">
        <w:r>
          <w:t>the data items being referenced.</w:t>
        </w:r>
      </w:ins>
    </w:p>
    <w:p w14:paraId="09533BA9" w14:textId="7E556BA2" w:rsidR="006E3043" w:rsidRPr="006E3043" w:rsidDel="00E9502E" w:rsidRDefault="006E3043" w:rsidP="00F35EB9">
      <w:pPr>
        <w:rPr>
          <w:del w:id="1735" w:author="Stephen Michell" w:date="2020-02-24T14:37:00Z"/>
        </w:rPr>
      </w:pPr>
      <w:del w:id="1736" w:author="Stephen Michell" w:date="2020-02-24T14:37:00Z">
        <w:r w:rsidDel="00E9502E">
          <w:delText>TBD</w:delText>
        </w:r>
      </w:del>
    </w:p>
    <w:p w14:paraId="7CF775EF" w14:textId="2EB1D12D" w:rsidR="00C91E8E" w:rsidRDefault="005C3FE6" w:rsidP="004C770C">
      <w:pPr>
        <w:pStyle w:val="Heading2"/>
      </w:pPr>
      <w:r>
        <w:t>7</w:t>
      </w:r>
      <w:r w:rsidR="00074057">
        <w:t xml:space="preserve"> </w:t>
      </w:r>
      <w:r w:rsidR="00C91E8E">
        <w:t xml:space="preserve">Language specific vulnerabilities for </w:t>
      </w:r>
      <w:r w:rsidR="006E3043">
        <w:t>Fortran</w:t>
      </w:r>
    </w:p>
    <w:p w14:paraId="55E8E360" w14:textId="77777777" w:rsidR="00C91E8E" w:rsidRDefault="00C91E8E" w:rsidP="004C770C">
      <w:pPr>
        <w:pStyle w:val="Heading2"/>
      </w:pPr>
    </w:p>
    <w:p w14:paraId="706E26C4" w14:textId="163C04EF" w:rsidR="006E3043" w:rsidRDefault="00C91E8E" w:rsidP="006E3043">
      <w:pPr>
        <w:pStyle w:val="Heading3"/>
        <w:rPr>
          <w:rFonts w:eastAsia="Times New Roman"/>
          <w:sz w:val="31"/>
        </w:rPr>
      </w:pPr>
      <w:r>
        <w:t xml:space="preserve">8 </w:t>
      </w:r>
      <w:r w:rsidR="004C770C">
        <w:t>Implications for standardization</w:t>
      </w:r>
      <w:bookmarkEnd w:id="1563"/>
      <w:bookmarkEnd w:id="1564"/>
      <w:r w:rsidR="006E3043" w:rsidRPr="006E3043">
        <w:rPr>
          <w:rFonts w:eastAsia="Times New Roman"/>
          <w:sz w:val="31"/>
        </w:rPr>
        <w:t xml:space="preserve"> </w:t>
      </w:r>
    </w:p>
    <w:p w14:paraId="4CD22E4E" w14:textId="77777777" w:rsidR="006E3043" w:rsidRDefault="006E3043" w:rsidP="006E3043">
      <w:pPr>
        <w:rPr>
          <w:rFonts w:eastAsia="Times New Roman"/>
        </w:rPr>
      </w:pPr>
      <w:r>
        <w:rPr>
          <w:rFonts w:eastAsia="Times New Roman"/>
        </w:rPr>
        <w:t>Future standardization efforts should consider:</w:t>
      </w:r>
    </w:p>
    <w:p w14:paraId="36473EFA" w14:textId="77777777" w:rsidR="006E3043" w:rsidRPr="002D21CE" w:rsidRDefault="006E3043" w:rsidP="006E3043">
      <w:pPr>
        <w:pStyle w:val="NormBull"/>
      </w:pPr>
      <w:r w:rsidRPr="002D21CE">
        <w:t xml:space="preserve">Requiring that processors </w:t>
      </w:r>
      <w:proofErr w:type="gramStart"/>
      <w:r w:rsidRPr="002D21CE">
        <w:t>have the ability to</w:t>
      </w:r>
      <w:proofErr w:type="gramEnd"/>
      <w:r w:rsidRPr="002D21CE">
        <w:t xml:space="preserve"> detect and report the occurrence within a submitted program unit of integer overflows during program execution.</w:t>
      </w:r>
    </w:p>
    <w:p w14:paraId="6647D216" w14:textId="77777777" w:rsidR="006E3043" w:rsidRPr="002D21CE" w:rsidRDefault="006E3043" w:rsidP="006E3043">
      <w:pPr>
        <w:pStyle w:val="NormBull"/>
      </w:pPr>
      <w:r w:rsidRPr="002D21CE">
        <w:t xml:space="preserve">Requiring that processors </w:t>
      </w:r>
      <w:proofErr w:type="gramStart"/>
      <w:r w:rsidRPr="002D21CE">
        <w:t>have the ability to</w:t>
      </w:r>
      <w:proofErr w:type="gramEnd"/>
      <w:r w:rsidRPr="002D21CE">
        <w:t xml:space="preserve"> detect and report the occurrence within a submitted program unit of out-of-bounds subscripts and array-shape mismatches in assignment statements during program execution.</w:t>
      </w:r>
    </w:p>
    <w:p w14:paraId="6C538AF4" w14:textId="77777777" w:rsidR="006E3043" w:rsidRPr="002D21CE" w:rsidRDefault="006E3043" w:rsidP="006E3043">
      <w:pPr>
        <w:pStyle w:val="NormBull"/>
      </w:pPr>
      <w:r w:rsidRPr="002D21CE">
        <w:t xml:space="preserve">Requiring that processors </w:t>
      </w:r>
      <w:proofErr w:type="gramStart"/>
      <w:r w:rsidRPr="002D21CE">
        <w:t>have the ability to</w:t>
      </w:r>
      <w:proofErr w:type="gramEnd"/>
      <w:r w:rsidRPr="002D21CE">
        <w:t xml:space="preserve"> detect and report the occurrence within a submitted program unit of invalid pointer references during program execution.</w:t>
      </w:r>
    </w:p>
    <w:p w14:paraId="5C06A13C" w14:textId="77777777" w:rsidR="006E3043" w:rsidRPr="002D21CE" w:rsidRDefault="006E3043" w:rsidP="006E3043">
      <w:pPr>
        <w:pStyle w:val="NormBull"/>
      </w:pPr>
      <w:r w:rsidRPr="002D21CE">
        <w:t xml:space="preserve">Requiring that processors </w:t>
      </w:r>
      <w:proofErr w:type="gramStart"/>
      <w:r w:rsidRPr="002D21CE">
        <w:t>have the ability to</w:t>
      </w:r>
      <w:proofErr w:type="gramEnd"/>
      <w:r w:rsidRPr="002D21CE">
        <w:t xml:space="preserve"> detect and report the occurrence within a submitted program unit of an invalid use of character constants as format specifiers.</w:t>
      </w:r>
    </w:p>
    <w:p w14:paraId="05645889" w14:textId="77777777" w:rsidR="006E3043" w:rsidRPr="002D21CE" w:rsidRDefault="006E3043" w:rsidP="006E3043">
      <w:pPr>
        <w:pStyle w:val="NormBull"/>
      </w:pPr>
      <w:r w:rsidRPr="002D21CE">
        <w:t xml:space="preserve">Requiring that processors </w:t>
      </w:r>
      <w:proofErr w:type="gramStart"/>
      <w:r w:rsidRPr="002D21CE">
        <w:t>have the ability to</w:t>
      </w:r>
      <w:proofErr w:type="gramEnd"/>
      <w:r w:rsidRPr="002D21CE">
        <w:t xml:space="preserve"> detect and report the occurrence within a submitted program unit of tests for equality between two objects of type real or complex.</w:t>
      </w:r>
    </w:p>
    <w:p w14:paraId="75A53C29" w14:textId="77777777" w:rsidR="006E3043" w:rsidRPr="002D21CE" w:rsidRDefault="006E3043" w:rsidP="006E3043">
      <w:pPr>
        <w:pStyle w:val="NormBull"/>
      </w:pPr>
      <w:r w:rsidRPr="002D21CE">
        <w:t xml:space="preserve">Requiring that processors </w:t>
      </w:r>
      <w:proofErr w:type="gramStart"/>
      <w:r w:rsidRPr="002D21CE">
        <w:t>have the ability to</w:t>
      </w:r>
      <w:proofErr w:type="gramEnd"/>
      <w:r w:rsidRPr="002D21CE">
        <w:t xml:space="preserve"> detect and report the occurrence within a submitted program unit of pointer assignment of a pointer whose lifetime is known to be longer than the lifetime of the target or the </w:t>
      </w:r>
      <w:r w:rsidRPr="0071177D">
        <w:rPr>
          <w:rFonts w:ascii="Courier New" w:eastAsia="Lucida Console" w:hAnsi="Courier New" w:cs="Courier New"/>
        </w:rPr>
        <w:t>target</w:t>
      </w:r>
      <w:r w:rsidRPr="002D21CE">
        <w:rPr>
          <w:rFonts w:ascii="Lucida Console" w:eastAsia="Lucida Console" w:hAnsi="Lucida Console"/>
          <w:sz w:val="21"/>
        </w:rPr>
        <w:t xml:space="preserve"> </w:t>
      </w:r>
      <w:r w:rsidRPr="002D21CE">
        <w:t>attribute of the target.</w:t>
      </w:r>
    </w:p>
    <w:p w14:paraId="5F01DA2B" w14:textId="77777777" w:rsidR="006E3043" w:rsidRPr="002D21CE" w:rsidRDefault="006E3043" w:rsidP="006E3043">
      <w:pPr>
        <w:pStyle w:val="NormBull"/>
      </w:pPr>
      <w:r w:rsidRPr="002D21CE">
        <w:t xml:space="preserve">Requiring that processors </w:t>
      </w:r>
      <w:proofErr w:type="gramStart"/>
      <w:r w:rsidRPr="002D21CE">
        <w:t>have the ability to</w:t>
      </w:r>
      <w:proofErr w:type="gramEnd"/>
      <w:r w:rsidRPr="002D21CE">
        <w:t xml:space="preserve"> detect and report the occurrence within a submitted program unit of the reuse of a name within a nested scope.</w:t>
      </w:r>
    </w:p>
    <w:p w14:paraId="0BF2F184" w14:textId="77777777" w:rsidR="006E3043" w:rsidRDefault="006E3043" w:rsidP="00F35EB9">
      <w:pPr>
        <w:pStyle w:val="NormBull"/>
      </w:pPr>
      <w:r w:rsidRPr="002D21CE">
        <w:t>Providing a means to specify explicitly a limited set of entities to be accessed by host association.</w:t>
      </w:r>
    </w:p>
    <w:p w14:paraId="55C87AB2" w14:textId="42182A44" w:rsidR="00FD4C2E" w:rsidRPr="00CE11E1" w:rsidRDefault="006E3043" w:rsidP="00F35EB9">
      <w:pPr>
        <w:pStyle w:val="NormBull"/>
      </w:pPr>
      <w:r w:rsidRPr="00F35EB9">
        <w:t>Identifying, deprecating, and replacing features whose use is problematic where there is a safer and clearer alternative in the modern revisions of the language or in current practice in other languages.</w:t>
      </w:r>
      <w:bookmarkStart w:id="1737" w:name="_Toc443470372"/>
      <w:bookmarkStart w:id="1738" w:name="_Toc450303224"/>
    </w:p>
    <w:p w14:paraId="5A06AFA8" w14:textId="77777777" w:rsidR="00BA518A" w:rsidRPr="00BA518A" w:rsidRDefault="00BA518A" w:rsidP="00B35625">
      <w:pPr>
        <w:rPr>
          <w:rFonts w:eastAsia="Times New Roman"/>
          <w:shd w:val="clear" w:color="auto" w:fill="FFFFFF"/>
          <w:lang w:val="en-GB"/>
        </w:rPr>
      </w:pPr>
      <w:r>
        <w:rPr>
          <w:rFonts w:eastAsia="Times New Roman"/>
          <w:shd w:val="clear" w:color="auto" w:fill="FFFFFF"/>
          <w:lang w:val="en-GB"/>
        </w:rPr>
        <w:br w:type="page"/>
      </w:r>
    </w:p>
    <w:p w14:paraId="4D8DA4F6" w14:textId="77777777" w:rsidR="001610CB" w:rsidRDefault="00A32382" w:rsidP="00B13ECD">
      <w:pPr>
        <w:pStyle w:val="Heading1"/>
        <w:spacing w:before="0" w:after="360"/>
        <w:jc w:val="center"/>
      </w:pPr>
      <w:bookmarkStart w:id="1739" w:name="_Toc358896893"/>
      <w:r>
        <w:lastRenderedPageBreak/>
        <w:t>Bibliography</w:t>
      </w:r>
      <w:bookmarkEnd w:id="1737"/>
      <w:bookmarkEnd w:id="1738"/>
      <w:bookmarkEnd w:id="1739"/>
    </w:p>
    <w:p w14:paraId="4DFE3E8B" w14:textId="77777777" w:rsidR="00A32382" w:rsidRDefault="00A32382">
      <w:pPr>
        <w:pStyle w:val="Bibliography1"/>
      </w:pPr>
      <w:r>
        <w:t>[1]</w:t>
      </w:r>
      <w:r>
        <w:tab/>
        <w:t xml:space="preserve">ISO/IEC Directives, Part 2, </w:t>
      </w:r>
      <w:r>
        <w:rPr>
          <w:i/>
          <w:iCs/>
        </w:rPr>
        <w:t>Rules for the structure and drafting of International Standards</w:t>
      </w:r>
      <w:r>
        <w:t xml:space="preserve">, </w:t>
      </w:r>
      <w:r w:rsidR="00EB5EBE">
        <w:t>2004</w:t>
      </w:r>
    </w:p>
    <w:p w14:paraId="2DB237C9" w14:textId="77777777" w:rsidR="00A32382" w:rsidRDefault="00A32382">
      <w:pPr>
        <w:pStyle w:val="Bibliography1"/>
      </w:pPr>
      <w:r>
        <w:t>[2]</w:t>
      </w:r>
      <w:r>
        <w:tab/>
        <w:t>ISO/IEC TR 10000</w:t>
      </w:r>
      <w:r>
        <w:noBreakHyphen/>
        <w:t xml:space="preserve">1, </w:t>
      </w:r>
      <w:r>
        <w:rPr>
          <w:i/>
          <w:iCs/>
        </w:rPr>
        <w:t>Information technology — Framework and taxonomy of International Standardized Profiles — Part 1: General principles and documentation framework</w:t>
      </w:r>
    </w:p>
    <w:p w14:paraId="2912D2F7" w14:textId="77777777" w:rsidR="00A32382" w:rsidRDefault="00A32382">
      <w:pPr>
        <w:pStyle w:val="Bibliography1"/>
        <w:rPr>
          <w:i/>
          <w:iCs/>
        </w:rPr>
      </w:pPr>
      <w:r>
        <w:t>[3]</w:t>
      </w:r>
      <w:r>
        <w:tab/>
        <w:t>ISO 10241</w:t>
      </w:r>
      <w:r w:rsidR="004A155C">
        <w:t xml:space="preserve"> (all parts)</w:t>
      </w:r>
      <w:r>
        <w:t xml:space="preserve">, </w:t>
      </w:r>
      <w:r>
        <w:rPr>
          <w:i/>
          <w:iCs/>
        </w:rPr>
        <w:t>International terminology standards</w:t>
      </w:r>
    </w:p>
    <w:p w14:paraId="5234295E" w14:textId="77777777" w:rsidR="00644B6E" w:rsidRDefault="00B26414" w:rsidP="00B35625">
      <w:pPr>
        <w:pStyle w:val="Bibliography1"/>
      </w:pPr>
      <w:r>
        <w:rPr>
          <w:iCs/>
        </w:rPr>
        <w:t xml:space="preserve"> </w:t>
      </w:r>
      <w:r w:rsidR="00644B6E">
        <w:rPr>
          <w:iCs/>
        </w:rPr>
        <w:t>[7]</w:t>
      </w:r>
      <w:r w:rsidR="00644B6E">
        <w:rPr>
          <w:iCs/>
        </w:rPr>
        <w:tab/>
      </w:r>
      <w:r w:rsidR="00644B6E">
        <w:t xml:space="preserve">ISO/IEC/IEEE 60559:2011, </w:t>
      </w:r>
      <w:r w:rsidR="00644B6E" w:rsidRPr="00BD4F96">
        <w:rPr>
          <w:i/>
        </w:rPr>
        <w:t>Information technology – Microprocessor Systems – Floating-Point arithmetic</w:t>
      </w:r>
    </w:p>
    <w:p w14:paraId="3623DA9C" w14:textId="77777777" w:rsidR="0007501B" w:rsidRDefault="00B26414">
      <w:pPr>
        <w:pStyle w:val="Bibliography1"/>
        <w:rPr>
          <w:iCs/>
        </w:rPr>
      </w:pPr>
      <w:r>
        <w:rPr>
          <w:iCs/>
        </w:rPr>
        <w:t xml:space="preserve"> </w:t>
      </w:r>
      <w:r w:rsidR="0007501B">
        <w:rPr>
          <w:iCs/>
        </w:rPr>
        <w:t>[9]</w:t>
      </w:r>
      <w:r w:rsidR="0007501B">
        <w:rPr>
          <w:iCs/>
        </w:rPr>
        <w:tab/>
        <w:t xml:space="preserve">ISO/IEC 8652:1995, </w:t>
      </w:r>
      <w:r w:rsidR="00EB5EBE">
        <w:rPr>
          <w:i/>
          <w:iCs/>
        </w:rPr>
        <w:t xml:space="preserve">Information technology — </w:t>
      </w:r>
      <w:r w:rsidR="0007501B">
        <w:rPr>
          <w:i/>
          <w:iCs/>
        </w:rPr>
        <w:t xml:space="preserve">Programming languages — </w:t>
      </w:r>
      <w:r w:rsidR="0007501B">
        <w:rPr>
          <w:iCs/>
        </w:rPr>
        <w:t>Ada</w:t>
      </w:r>
    </w:p>
    <w:p w14:paraId="188655E3" w14:textId="77777777" w:rsidR="00F97AE5" w:rsidRDefault="00B26414" w:rsidP="00F97AE5">
      <w:pPr>
        <w:pStyle w:val="Bibliography1"/>
      </w:pPr>
      <w:r>
        <w:t xml:space="preserve"> </w:t>
      </w:r>
      <w:r w:rsidR="00F97AE5">
        <w:t>[11]</w:t>
      </w:r>
      <w:r w:rsidR="00F97AE5">
        <w:tab/>
        <w:t xml:space="preserve">R. </w:t>
      </w:r>
      <w:proofErr w:type="spellStart"/>
      <w:r w:rsidR="00F97AE5">
        <w:t>Seacord</w:t>
      </w:r>
      <w:proofErr w:type="spellEnd"/>
      <w:r w:rsidR="00F97AE5">
        <w:t xml:space="preserve">, </w:t>
      </w:r>
      <w:r w:rsidR="0025282A" w:rsidRPr="0025282A">
        <w:rPr>
          <w:i/>
        </w:rPr>
        <w:t>The CERT C Secure Coding Standard</w:t>
      </w:r>
      <w:r w:rsidR="00F97AE5">
        <w:t xml:space="preserve">. </w:t>
      </w:r>
      <w:proofErr w:type="spellStart"/>
      <w:proofErr w:type="gramStart"/>
      <w:r w:rsidR="00F97AE5">
        <w:t>Boston,MA</w:t>
      </w:r>
      <w:proofErr w:type="spellEnd"/>
      <w:proofErr w:type="gramEnd"/>
      <w:r w:rsidR="00F97AE5">
        <w:t>: Addison-Westley, 2008.</w:t>
      </w:r>
    </w:p>
    <w:p w14:paraId="74999651" w14:textId="77777777" w:rsidR="00A32382" w:rsidRPr="003E4B94" w:rsidRDefault="00B26414" w:rsidP="0007501B">
      <w:pPr>
        <w:pStyle w:val="Bibliography1"/>
        <w:ind w:left="0" w:firstLine="0"/>
        <w:rPr>
          <w:sz w:val="19"/>
          <w:szCs w:val="19"/>
        </w:rPr>
      </w:pPr>
      <w:r>
        <w:t xml:space="preserve"> </w:t>
      </w:r>
      <w:r w:rsidR="00A32382">
        <w:t>[</w:t>
      </w:r>
      <w:r w:rsidR="00F97AE5">
        <w:t>1</w:t>
      </w:r>
      <w:r w:rsidR="00A32382">
        <w:t>4]</w:t>
      </w:r>
      <w:r w:rsidR="00A32382">
        <w:tab/>
        <w:t xml:space="preserve">ISO/IEC TR 15942:2000, </w:t>
      </w:r>
      <w:r w:rsidR="0025282A" w:rsidRPr="0025282A">
        <w:rPr>
          <w:i/>
        </w:rPr>
        <w:t xml:space="preserve">Information technology </w:t>
      </w:r>
      <w:r w:rsidR="00EB5EBE">
        <w:rPr>
          <w:i/>
        </w:rPr>
        <w:t>—</w:t>
      </w:r>
      <w:r w:rsidR="0025282A" w:rsidRPr="0025282A">
        <w:rPr>
          <w:i/>
        </w:rPr>
        <w:t xml:space="preserve"> Programming languages </w:t>
      </w:r>
      <w:r w:rsidR="00EB5EBE">
        <w:rPr>
          <w:i/>
        </w:rPr>
        <w:t>—</w:t>
      </w:r>
      <w:r w:rsidR="0025282A" w:rsidRPr="0025282A">
        <w:rPr>
          <w:i/>
        </w:rPr>
        <w:t xml:space="preserve"> Guide for the use of the </w:t>
      </w:r>
      <w:r w:rsidR="0025282A" w:rsidRPr="0025282A">
        <w:rPr>
          <w:i/>
        </w:rPr>
        <w:tab/>
        <w:t>Ada programming language in high integrity systems</w:t>
      </w:r>
    </w:p>
    <w:p w14:paraId="43288BC0" w14:textId="77777777" w:rsidR="00F97AE5" w:rsidRDefault="00B26414" w:rsidP="00F97AE5">
      <w:pPr>
        <w:pStyle w:val="Bibliography1"/>
      </w:pPr>
      <w:r>
        <w:t xml:space="preserve"> </w:t>
      </w:r>
      <w:r w:rsidR="00F97AE5">
        <w:t>[17]</w:t>
      </w:r>
      <w:r w:rsidR="00F97AE5">
        <w:tab/>
        <w:t xml:space="preserve">ISO/IEC TR 24718: </w:t>
      </w:r>
      <w:r w:rsidR="00EB5EBE">
        <w:t>2005</w:t>
      </w:r>
      <w:r w:rsidR="00F97AE5">
        <w:t xml:space="preserve">, </w:t>
      </w:r>
      <w:r w:rsidR="00EB5EBE">
        <w:rPr>
          <w:i/>
        </w:rPr>
        <w:t xml:space="preserve">Information technology — Programming languages — </w:t>
      </w:r>
      <w:r w:rsidR="00F97AE5" w:rsidRPr="00D52609">
        <w:rPr>
          <w:i/>
        </w:rPr>
        <w:t>Guide for the use of the Ada Ravenscar Profile in high integrity systems</w:t>
      </w:r>
    </w:p>
    <w:p w14:paraId="05861501" w14:textId="77777777" w:rsidR="00A32382" w:rsidRPr="00EB5EBE" w:rsidRDefault="00B26414" w:rsidP="00A32382">
      <w:pPr>
        <w:pStyle w:val="Bibliography1"/>
        <w:rPr>
          <w:i/>
        </w:rPr>
      </w:pPr>
      <w:r>
        <w:t xml:space="preserve"> </w:t>
      </w:r>
      <w:r w:rsidR="00A32382">
        <w:t>[</w:t>
      </w:r>
      <w:r w:rsidR="00F97AE5">
        <w:t>19</w:t>
      </w:r>
      <w:r w:rsidR="00A32382">
        <w:t>]</w:t>
      </w:r>
      <w:r w:rsidR="00A32382">
        <w:tab/>
        <w:t xml:space="preserve">ISO/IEC 15291:1999, </w:t>
      </w:r>
      <w:r w:rsidR="0025282A" w:rsidRPr="0025282A">
        <w:rPr>
          <w:i/>
        </w:rPr>
        <w:t>Information technology — Programming languages — Ada Semantic Interface Specification (ASIS)</w:t>
      </w:r>
    </w:p>
    <w:p w14:paraId="03E06916" w14:textId="77777777" w:rsidR="00A32382" w:rsidRDefault="00A32382" w:rsidP="00A32382">
      <w:pPr>
        <w:pStyle w:val="Bibliography1"/>
      </w:pPr>
      <w:r>
        <w:t>[</w:t>
      </w:r>
      <w:r w:rsidR="00F97AE5">
        <w:t>20</w:t>
      </w:r>
      <w:r>
        <w:t>]</w:t>
      </w:r>
      <w:r>
        <w:tab/>
        <w:t>Software Considerations in Airborne Systems and Equipment Certification. Issued in the USA by the Requirements and Technical Concepts for Aviation (document RTCA SC167/DO-178B) and in Europe by the European Organization for Civil Aviation Electronics (EUROCAE document ED-12B</w:t>
      </w:r>
      <w:proofErr w:type="gramStart"/>
      <w:r>
        <w:t>).December</w:t>
      </w:r>
      <w:proofErr w:type="gramEnd"/>
      <w:r>
        <w:t xml:space="preserve"> 1992.</w:t>
      </w:r>
    </w:p>
    <w:p w14:paraId="532C1A6D" w14:textId="77777777" w:rsidR="00A32382" w:rsidRDefault="00A32382" w:rsidP="00A32382">
      <w:pPr>
        <w:pStyle w:val="Bibliography1"/>
      </w:pPr>
      <w:r>
        <w:t>[</w:t>
      </w:r>
      <w:r w:rsidR="00F97AE5">
        <w:t>21</w:t>
      </w:r>
      <w:r>
        <w:t>]</w:t>
      </w:r>
      <w:r>
        <w:tab/>
        <w:t>IEC 61508: Parts 1-7, Functional safety: safety-related systems. 1998. (Part 3 is concerned with software).</w:t>
      </w:r>
    </w:p>
    <w:p w14:paraId="5DFEB298" w14:textId="77777777" w:rsidR="00A32382" w:rsidRDefault="00A32382" w:rsidP="00A32382">
      <w:pPr>
        <w:pStyle w:val="Bibliography1"/>
      </w:pPr>
      <w:r>
        <w:t>[</w:t>
      </w:r>
      <w:r w:rsidR="00F97AE5">
        <w:t>22</w:t>
      </w:r>
      <w:r>
        <w:t>]</w:t>
      </w:r>
      <w:r>
        <w:tab/>
        <w:t>ISO/IEC 15408: 1999 Information technology. Security techniques. Evaluation criteria for IT security.</w:t>
      </w:r>
    </w:p>
    <w:p w14:paraId="0F1659BF" w14:textId="77777777" w:rsidR="00A32382" w:rsidRDefault="00A32382" w:rsidP="00A32382">
      <w:pPr>
        <w:pStyle w:val="Bibliography1"/>
      </w:pPr>
      <w:r>
        <w:t>[</w:t>
      </w:r>
      <w:r w:rsidR="00F97AE5">
        <w:t>23</w:t>
      </w:r>
      <w:r>
        <w:t>]</w:t>
      </w:r>
      <w:r>
        <w:tab/>
        <w:t>J Barnes</w:t>
      </w:r>
      <w:r w:rsidR="00D52609">
        <w:t xml:space="preserve">, </w:t>
      </w:r>
      <w:r>
        <w:t>High Integrity Software - the SPARK Approach to Safety and Security. Addison-Wesley. 2002.</w:t>
      </w:r>
    </w:p>
    <w:p w14:paraId="677DB6C5" w14:textId="77777777" w:rsidR="00B26414" w:rsidRPr="00B26414" w:rsidRDefault="00B26414" w:rsidP="00B26414">
      <w:pPr>
        <w:pStyle w:val="ListParagraph"/>
        <w:numPr>
          <w:ilvl w:val="0"/>
          <w:numId w:val="586"/>
        </w:numPr>
        <w:spacing w:after="0"/>
        <w:rPr>
          <w:rFonts w:cs="Arial"/>
          <w:color w:val="000000"/>
          <w:szCs w:val="20"/>
        </w:rPr>
      </w:pPr>
      <w:r w:rsidRPr="00CE11E1">
        <w:rPr>
          <w:rFonts w:cs="Arial"/>
          <w:color w:val="000000"/>
          <w:szCs w:val="20"/>
          <w:u w:val="single"/>
        </w:rPr>
        <w:t>Lecture Notes on Computer Science 5020</w:t>
      </w:r>
      <w:r>
        <w:rPr>
          <w:rFonts w:cs="Arial"/>
          <w:color w:val="000000"/>
          <w:szCs w:val="20"/>
        </w:rPr>
        <w:t>, “Ada 2012</w:t>
      </w:r>
      <w:r w:rsidRPr="00CE11E1">
        <w:rPr>
          <w:rFonts w:cs="Arial"/>
          <w:color w:val="000000"/>
          <w:szCs w:val="20"/>
        </w:rPr>
        <w:t xml:space="preserve"> Rationale: The Language, the Standard Librari</w:t>
      </w:r>
      <w:r>
        <w:rPr>
          <w:rFonts w:cs="Arial"/>
          <w:color w:val="000000"/>
          <w:szCs w:val="20"/>
        </w:rPr>
        <w:t>es,” John Barnes, Springer, 2012</w:t>
      </w:r>
      <w:r w:rsidRPr="00CE11E1">
        <w:rPr>
          <w:rFonts w:cs="Arial"/>
          <w:color w:val="000000"/>
          <w:szCs w:val="20"/>
        </w:rPr>
        <w:t>.</w:t>
      </w:r>
      <w:proofErr w:type="gramStart"/>
      <w:r>
        <w:rPr>
          <w:rFonts w:cs="Arial"/>
          <w:color w:val="000000"/>
          <w:szCs w:val="20"/>
        </w:rPr>
        <w:t xml:space="preserve">  ???????</w:t>
      </w:r>
      <w:proofErr w:type="gramEnd"/>
    </w:p>
    <w:p w14:paraId="5CD9A138" w14:textId="77777777" w:rsidR="00B26414" w:rsidRPr="00B26414" w:rsidRDefault="00B26414" w:rsidP="00B26414">
      <w:pPr>
        <w:spacing w:after="0"/>
        <w:ind w:left="360"/>
        <w:rPr>
          <w:rFonts w:cs="Arial"/>
          <w:color w:val="000000"/>
          <w:szCs w:val="20"/>
        </w:rPr>
      </w:pPr>
    </w:p>
    <w:p w14:paraId="240AD2A3" w14:textId="77777777" w:rsidR="00A32382" w:rsidRDefault="00B26414" w:rsidP="00B26414">
      <w:pPr>
        <w:pStyle w:val="Bibliography1"/>
      </w:pPr>
      <w:r>
        <w:t xml:space="preserve"> </w:t>
      </w:r>
      <w:r w:rsidR="00A32382">
        <w:t>[</w:t>
      </w:r>
      <w:r w:rsidR="00F97AE5">
        <w:t>25</w:t>
      </w:r>
      <w:r w:rsidR="00A32382">
        <w:t>]</w:t>
      </w:r>
      <w:r w:rsidR="00A32382">
        <w:tab/>
        <w:t xml:space="preserve">Steve Christy, </w:t>
      </w:r>
      <w:r w:rsidR="00A32382">
        <w:rPr>
          <w:i/>
        </w:rPr>
        <w:t>Vulnerability Type Distributions in CVE</w:t>
      </w:r>
      <w:r w:rsidR="00A32382">
        <w:t>, V1.0, 2006/10/04</w:t>
      </w:r>
    </w:p>
    <w:p w14:paraId="4E3F8344" w14:textId="77777777" w:rsidR="00DA464A" w:rsidRPr="00E1401B" w:rsidRDefault="00B26414" w:rsidP="00DA464A">
      <w:pPr>
        <w:pStyle w:val="Bibliography1"/>
      </w:pPr>
      <w:r>
        <w:rPr>
          <w:lang w:val="fr-FR"/>
        </w:rPr>
        <w:t xml:space="preserve"> </w:t>
      </w:r>
      <w:r w:rsidR="00B6475C">
        <w:rPr>
          <w:lang w:val="fr-FR"/>
        </w:rPr>
        <w:t>[2</w:t>
      </w:r>
      <w:r w:rsidR="00E06693">
        <w:rPr>
          <w:lang w:val="fr-FR"/>
        </w:rPr>
        <w:t>9</w:t>
      </w:r>
      <w:r w:rsidR="00DA464A">
        <w:rPr>
          <w:lang w:val="fr-FR"/>
        </w:rPr>
        <w:t>]</w:t>
      </w:r>
      <w:r w:rsidR="00DA464A">
        <w:rPr>
          <w:lang w:val="fr-FR"/>
        </w:rPr>
        <w:tab/>
      </w:r>
      <w:r w:rsidR="00DA464A" w:rsidRPr="00B7795D">
        <w:rPr>
          <w:lang w:val="fr-FR"/>
        </w:rPr>
        <w:t xml:space="preserve">Lions, J. L. </w:t>
      </w:r>
      <w:hyperlink r:id="rId12" w:history="1">
        <w:r w:rsidR="00DA464A" w:rsidRPr="00B7795D">
          <w:rPr>
            <w:rStyle w:val="Hyperlink"/>
          </w:rPr>
          <w:t>ARIANE 5 Flight 501 Failure Report</w:t>
        </w:r>
      </w:hyperlink>
      <w:r w:rsidR="00DA464A" w:rsidRPr="00B7795D">
        <w:t>. Paris, France: European Space Agency (ESA) &amp; National Center for Space Study (CNES) Inquiry Board, July 1996.</w:t>
      </w:r>
    </w:p>
    <w:p w14:paraId="759BAF8D" w14:textId="77777777" w:rsidR="00DA464A" w:rsidRPr="00DA464A" w:rsidRDefault="00B26414" w:rsidP="005E35D3">
      <w:pPr>
        <w:pStyle w:val="Bibliography1"/>
      </w:pPr>
      <w:r>
        <w:t xml:space="preserve"> </w:t>
      </w:r>
      <w:r w:rsidR="00436E81">
        <w:t>[</w:t>
      </w:r>
      <w:r w:rsidR="00F97AE5">
        <w:t>33</w:t>
      </w:r>
      <w:r w:rsidR="005E35D3">
        <w:t>]</w:t>
      </w:r>
      <w:r w:rsidR="005E35D3">
        <w:tab/>
      </w:r>
      <w:r w:rsidR="00DA464A">
        <w:t>The Common Weakness Enumeration (CWE) Initiative, MITRE Corporation, (</w:t>
      </w:r>
      <w:hyperlink r:id="rId13" w:history="1">
        <w:r w:rsidR="00DA464A" w:rsidRPr="00BF68F7">
          <w:rPr>
            <w:rStyle w:val="Hyperlink"/>
          </w:rPr>
          <w:t>http://cwe.mitre.org/</w:t>
        </w:r>
      </w:hyperlink>
      <w:r w:rsidR="00DA464A">
        <w:t>)</w:t>
      </w:r>
    </w:p>
    <w:p w14:paraId="70AAAAFB" w14:textId="77777777" w:rsidR="00896FE0" w:rsidRPr="00044A93" w:rsidRDefault="005E35D3" w:rsidP="005E35D3">
      <w:pPr>
        <w:pStyle w:val="Bibliography1"/>
      </w:pPr>
      <w:r>
        <w:t>[</w:t>
      </w:r>
      <w:r w:rsidR="00F97AE5">
        <w:t>34</w:t>
      </w:r>
      <w:r>
        <w:t>]</w:t>
      </w:r>
      <w:r>
        <w:tab/>
      </w:r>
      <w:r w:rsidR="00896FE0" w:rsidRPr="00044A93">
        <w:t xml:space="preserve">Goldberg, David, </w:t>
      </w:r>
      <w:r w:rsidR="00896FE0" w:rsidRPr="00044A93">
        <w:rPr>
          <w:i/>
        </w:rPr>
        <w:t>What Every Computer Scientist Should Know About Floating-Point Arithmetic</w:t>
      </w:r>
      <w:r w:rsidR="00896FE0" w:rsidRPr="00044A93">
        <w:t>, ACM Computing Surveys, vol 23, issue 1 (March 1991), ISSN 0360-0300, pp 5-48.</w:t>
      </w:r>
    </w:p>
    <w:p w14:paraId="5E6E5BA3" w14:textId="77777777" w:rsidR="00896FE0" w:rsidRDefault="005E35D3" w:rsidP="005E35D3">
      <w:pPr>
        <w:pStyle w:val="Bibliography1"/>
      </w:pPr>
      <w:r>
        <w:t>[</w:t>
      </w:r>
      <w:r w:rsidR="00E06693">
        <w:t>35</w:t>
      </w:r>
      <w:r>
        <w:t>]</w:t>
      </w:r>
      <w:r>
        <w:tab/>
      </w:r>
      <w:r w:rsidR="00896FE0" w:rsidRPr="00044A93">
        <w:t>IEEE Standards Committee 754. IEEE Standard for Binary Floating-Point Arithmetic, ANSI/IEEE Standard 754-</w:t>
      </w:r>
      <w:r w:rsidR="00896FE0">
        <w:t>2008</w:t>
      </w:r>
      <w:r w:rsidR="00896FE0" w:rsidRPr="00044A93">
        <w:t xml:space="preserve">. Institute of Electrical and Electronics Engineers, New York, </w:t>
      </w:r>
      <w:r w:rsidR="00896FE0">
        <w:t>2008</w:t>
      </w:r>
      <w:r w:rsidR="00896FE0" w:rsidRPr="00044A93">
        <w:t>.</w:t>
      </w:r>
    </w:p>
    <w:p w14:paraId="4ABE712D" w14:textId="77777777" w:rsidR="00F97AE5" w:rsidRPr="00044A93" w:rsidRDefault="00F97AE5" w:rsidP="00F97AE5">
      <w:pPr>
        <w:pStyle w:val="Bibliography1"/>
      </w:pPr>
      <w:r w:rsidRPr="000F6B54">
        <w:lastRenderedPageBreak/>
        <w:t>[</w:t>
      </w:r>
      <w:r>
        <w:t>36]</w:t>
      </w:r>
      <w:r>
        <w:tab/>
      </w:r>
      <w:r w:rsidRPr="000F6B54">
        <w:t>Robert W. Sebesta, Concepts of Programming Languages, 8</w:t>
      </w:r>
      <w:r w:rsidRPr="000F6B54">
        <w:rPr>
          <w:vertAlign w:val="superscript"/>
        </w:rPr>
        <w:t>th</w:t>
      </w:r>
      <w:r w:rsidRPr="000F6B54">
        <w:t xml:space="preserve"> edition, ISBN-13: 978-0-321-49362-0, ISBN-10: 0-321-49362-1, Pearson Education, Boston, MA, 2008</w:t>
      </w:r>
    </w:p>
    <w:p w14:paraId="0708B9F2" w14:textId="77777777" w:rsidR="00896FE0" w:rsidRPr="00044A93" w:rsidRDefault="00B6475C" w:rsidP="005E35D3">
      <w:pPr>
        <w:pStyle w:val="Bibliography1"/>
      </w:pPr>
      <w:r>
        <w:t>[</w:t>
      </w:r>
      <w:r w:rsidR="00F97AE5">
        <w:t>37</w:t>
      </w:r>
      <w:r w:rsidR="005E35D3">
        <w:t>]</w:t>
      </w:r>
      <w:r w:rsidR="005E35D3">
        <w:tab/>
      </w:r>
      <w:r w:rsidR="00896FE0" w:rsidRPr="00044A93">
        <w:t xml:space="preserve">Bo </w:t>
      </w:r>
      <w:proofErr w:type="spellStart"/>
      <w:r w:rsidR="00896FE0" w:rsidRPr="00044A93">
        <w:t>Einarsson</w:t>
      </w:r>
      <w:proofErr w:type="spellEnd"/>
      <w:r w:rsidR="00896FE0" w:rsidRPr="00044A93">
        <w:t xml:space="preserve">, ed. Accuracy and Reliability in Scientific Computing, SIAM, July 2005 </w:t>
      </w:r>
      <w:hyperlink r:id="rId14" w:history="1">
        <w:r w:rsidR="00896FE0" w:rsidRPr="00044A93">
          <w:rPr>
            <w:rStyle w:val="Hyperlink"/>
          </w:rPr>
          <w:t>http://www.nsc.liu.se/wg25/book</w:t>
        </w:r>
      </w:hyperlink>
    </w:p>
    <w:p w14:paraId="74D23048" w14:textId="77777777" w:rsidR="00896FE0" w:rsidRPr="00044A93" w:rsidRDefault="005E35D3" w:rsidP="005E35D3">
      <w:pPr>
        <w:pStyle w:val="Bibliography1"/>
      </w:pPr>
      <w:r>
        <w:t>[</w:t>
      </w:r>
      <w:r w:rsidR="00F97AE5">
        <w:t>38</w:t>
      </w:r>
      <w:r>
        <w:t>]</w:t>
      </w:r>
      <w:r>
        <w:tab/>
      </w:r>
      <w:r w:rsidR="00896FE0" w:rsidRPr="00044A93">
        <w:t xml:space="preserve">GAO Report, Patriot </w:t>
      </w:r>
      <w:r w:rsidR="00896FE0" w:rsidRPr="00044A93">
        <w:rPr>
          <w:i/>
        </w:rPr>
        <w:t>Missile Defense: Software Problem Led to System Failure at Dhahran, Saudi Arabia</w:t>
      </w:r>
      <w:r w:rsidR="00896FE0" w:rsidRPr="00044A93">
        <w:t xml:space="preserve">, B-247094, Feb. 4, 1992, </w:t>
      </w:r>
      <w:hyperlink r:id="rId15" w:history="1">
        <w:r w:rsidR="00896FE0" w:rsidRPr="00044A93">
          <w:rPr>
            <w:rStyle w:val="Hyperlink"/>
          </w:rPr>
          <w:t>http://archive.gao.gov/t2pbat6/145960.pdf</w:t>
        </w:r>
      </w:hyperlink>
    </w:p>
    <w:p w14:paraId="3E934347" w14:textId="77777777" w:rsidR="00B7795D" w:rsidRPr="00BF68F7" w:rsidRDefault="005E35D3" w:rsidP="00BF68F7">
      <w:pPr>
        <w:pStyle w:val="Bibliography1"/>
      </w:pPr>
      <w:r>
        <w:t>[</w:t>
      </w:r>
      <w:r w:rsidR="00F97AE5">
        <w:t>39</w:t>
      </w:r>
      <w:r>
        <w:t>]</w:t>
      </w:r>
      <w:r>
        <w:tab/>
      </w:r>
      <w:r w:rsidR="00896FE0" w:rsidRPr="00044A93">
        <w:t xml:space="preserve">Robert Skeel, </w:t>
      </w:r>
      <w:r w:rsidR="00896FE0" w:rsidRPr="00044A93">
        <w:rPr>
          <w:i/>
        </w:rPr>
        <w:t>Roundoff Error Cripples Patriot Missile</w:t>
      </w:r>
      <w:r w:rsidR="00896FE0" w:rsidRPr="00044A93">
        <w:t xml:space="preserve">, SIAM News, Volume 25, Number 4, July 1992, page 11, </w:t>
      </w:r>
      <w:hyperlink r:id="rId16" w:history="1">
        <w:r w:rsidR="00896FE0" w:rsidRPr="00044A93">
          <w:rPr>
            <w:rStyle w:val="HTMLTypewriter"/>
            <w:rFonts w:ascii="Arial" w:hAnsi="Arial"/>
            <w:color w:val="0000FF"/>
            <w:u w:val="single"/>
          </w:rPr>
          <w:t>http://www.siam.org/siamnews/general/patriot.htm</w:t>
        </w:r>
      </w:hyperlink>
    </w:p>
    <w:p w14:paraId="3288BDDB" w14:textId="77777777" w:rsidR="00F97AE5" w:rsidRPr="00F97AE5" w:rsidRDefault="00B26414" w:rsidP="005E35D3">
      <w:pPr>
        <w:pStyle w:val="Bibliography1"/>
        <w:rPr>
          <w:i/>
          <w:lang w:val="fr-FR"/>
        </w:rPr>
      </w:pPr>
      <w:r>
        <w:t xml:space="preserve"> </w:t>
      </w:r>
      <w:r w:rsidR="00F97AE5">
        <w:t>[41]</w:t>
      </w:r>
      <w:r w:rsidR="00F97AE5">
        <w:tab/>
      </w:r>
      <w:proofErr w:type="spellStart"/>
      <w:r w:rsidR="00F97AE5">
        <w:t>Holzmann</w:t>
      </w:r>
      <w:proofErr w:type="spellEnd"/>
      <w:r w:rsidR="00F97AE5">
        <w:t xml:space="preserve">, </w:t>
      </w:r>
      <w:proofErr w:type="spellStart"/>
      <w:r w:rsidR="00F97AE5">
        <w:t>Garard</w:t>
      </w:r>
      <w:proofErr w:type="spellEnd"/>
      <w:r w:rsidR="00F97AE5">
        <w:t xml:space="preserve"> J., Computer, vol. 39, no. 6, pp 95-97, </w:t>
      </w:r>
      <w:proofErr w:type="gramStart"/>
      <w:r w:rsidR="00F97AE5">
        <w:t>Jun.,</w:t>
      </w:r>
      <w:proofErr w:type="gramEnd"/>
      <w:r w:rsidR="00F97AE5">
        <w:t xml:space="preserve"> 2006, </w:t>
      </w:r>
      <w:r w:rsidR="00F97AE5">
        <w:rPr>
          <w:i/>
        </w:rPr>
        <w:t>The Power of 10: Rules for Developing Safety-Critical Code</w:t>
      </w:r>
    </w:p>
    <w:p w14:paraId="42E843D7" w14:textId="77777777" w:rsidR="00960D2D" w:rsidRDefault="005E35D3" w:rsidP="00F97AE5">
      <w:pPr>
        <w:pStyle w:val="Bibliography1"/>
      </w:pPr>
      <w:r>
        <w:t>[</w:t>
      </w:r>
      <w:r w:rsidR="00F97AE5">
        <w:t>42</w:t>
      </w:r>
      <w:r>
        <w:t>]</w:t>
      </w:r>
      <w:r>
        <w:tab/>
      </w:r>
      <w:r w:rsidR="00FB65C1" w:rsidRPr="00FB65C1">
        <w:t>P. V. Bhansali, A systematic approach to identifying a safe subset for safety-critical software, ACM SIGSOFT Software Enginee</w:t>
      </w:r>
      <w:r w:rsidR="00960D2D">
        <w:t>ring Notes, v.28 n.4, July 2003</w:t>
      </w:r>
    </w:p>
    <w:p w14:paraId="637F5B4E" w14:textId="77777777" w:rsidR="00FB65C1" w:rsidRPr="00FB65C1" w:rsidRDefault="00960D2D" w:rsidP="005E35D3">
      <w:pPr>
        <w:pStyle w:val="Bibliography1"/>
      </w:pPr>
      <w:r>
        <w:t>[</w:t>
      </w:r>
      <w:r w:rsidR="00F97AE5">
        <w:t>43</w:t>
      </w:r>
      <w:r>
        <w:t>]</w:t>
      </w:r>
      <w:r>
        <w:tab/>
        <w:t xml:space="preserve">Ada 95 Quality and Style Guide, SPC-91061-CMC, version 02.01.01. Herndon, Virginia: Software Productivity Consortium, 1992.  Available from: </w:t>
      </w:r>
      <w:hyperlink r:id="rId17" w:history="1">
        <w:r w:rsidRPr="00AF6F54">
          <w:rPr>
            <w:rStyle w:val="Hyperlink"/>
          </w:rPr>
          <w:t>http://www.adaic.org/docs/95style/95style.pdf</w:t>
        </w:r>
      </w:hyperlink>
    </w:p>
    <w:p w14:paraId="27DEB520" w14:textId="77777777" w:rsidR="00FB65C1" w:rsidRPr="00FB65C1" w:rsidRDefault="005E35D3" w:rsidP="005E35D3">
      <w:pPr>
        <w:pStyle w:val="Bibliography1"/>
      </w:pPr>
      <w:r>
        <w:t>[</w:t>
      </w:r>
      <w:r w:rsidR="00F97AE5">
        <w:t>44</w:t>
      </w:r>
      <w:r>
        <w:t>]</w:t>
      </w:r>
      <w:r>
        <w:tab/>
      </w:r>
      <w:r w:rsidR="00FB65C1" w:rsidRPr="00FB65C1">
        <w:t xml:space="preserve">Ghassan, A., &amp; </w:t>
      </w:r>
      <w:proofErr w:type="spellStart"/>
      <w:r w:rsidR="00FB65C1" w:rsidRPr="00FB65C1">
        <w:t>Alkadi</w:t>
      </w:r>
      <w:proofErr w:type="spellEnd"/>
      <w:r w:rsidR="00FB65C1" w:rsidRPr="00FB65C1">
        <w:t xml:space="preserve">, I. (2003). Application of a Revised DIT Metric to Redesign an OO Design. </w:t>
      </w:r>
      <w:r w:rsidR="00FB65C1" w:rsidRPr="00FB65C1">
        <w:rPr>
          <w:i/>
        </w:rPr>
        <w:t xml:space="preserve">Journal of Object </w:t>
      </w:r>
      <w:proofErr w:type="gramStart"/>
      <w:r w:rsidR="00FB65C1" w:rsidRPr="00FB65C1">
        <w:rPr>
          <w:i/>
        </w:rPr>
        <w:t>Technology</w:t>
      </w:r>
      <w:r w:rsidR="00FB65C1" w:rsidRPr="00FB65C1">
        <w:t xml:space="preserve"> ,</w:t>
      </w:r>
      <w:proofErr w:type="gramEnd"/>
      <w:r w:rsidR="00FB65C1" w:rsidRPr="00FB65C1">
        <w:t xml:space="preserve"> 127-134.</w:t>
      </w:r>
    </w:p>
    <w:p w14:paraId="25D754C8" w14:textId="77777777" w:rsidR="00741C0D" w:rsidRDefault="005E35D3" w:rsidP="008216A8">
      <w:pPr>
        <w:pStyle w:val="Bibliography1"/>
      </w:pPr>
      <w:r>
        <w:t>[</w:t>
      </w:r>
      <w:r w:rsidR="00F97AE5">
        <w:t>45</w:t>
      </w:r>
      <w:r>
        <w:t>]</w:t>
      </w:r>
      <w:r>
        <w:tab/>
      </w:r>
      <w:r w:rsidR="00FB65C1" w:rsidRPr="00FB65C1">
        <w:t xml:space="preserve">Subramanian, S., Tsai, W.-T., &amp; </w:t>
      </w:r>
      <w:proofErr w:type="spellStart"/>
      <w:r w:rsidR="00FB65C1" w:rsidRPr="00FB65C1">
        <w:t>Rayadurgam</w:t>
      </w:r>
      <w:proofErr w:type="spellEnd"/>
      <w:r w:rsidR="00FB65C1" w:rsidRPr="00FB65C1">
        <w:t xml:space="preserve">, S. (1998). Design Constraint Violation Detection in Safety-Critical Systems. The 3rd IEEE International Symposium on High-Assurance Systems </w:t>
      </w:r>
      <w:proofErr w:type="gramStart"/>
      <w:r w:rsidR="00FB65C1" w:rsidRPr="00FB65C1">
        <w:t>Engineering ,</w:t>
      </w:r>
      <w:proofErr w:type="gramEnd"/>
      <w:r w:rsidR="00FB65C1" w:rsidRPr="00FB65C1">
        <w:t xml:space="preserve"> 109 - 116.</w:t>
      </w:r>
    </w:p>
    <w:p w14:paraId="50DC536C" w14:textId="77777777" w:rsidR="001060CD" w:rsidRDefault="00B61CC1" w:rsidP="0071177D">
      <w:pPr>
        <w:spacing w:after="240"/>
        <w:ind w:left="630" w:hanging="630"/>
        <w:rPr>
          <w:lang w:val="en-CA"/>
        </w:rPr>
      </w:pPr>
      <w:r>
        <w:t>[46]</w:t>
      </w:r>
      <w:r>
        <w:tab/>
      </w:r>
      <w:r w:rsidRPr="007638CB">
        <w:rPr>
          <w:lang w:val="en-CA"/>
        </w:rPr>
        <w:t xml:space="preserve">Lundqvist, K and </w:t>
      </w:r>
      <w:proofErr w:type="spellStart"/>
      <w:r w:rsidRPr="007638CB">
        <w:rPr>
          <w:lang w:val="en-CA"/>
        </w:rPr>
        <w:t>Asplund</w:t>
      </w:r>
      <w:proofErr w:type="spellEnd"/>
      <w:r w:rsidRPr="007638CB">
        <w:rPr>
          <w:lang w:val="en-CA"/>
        </w:rPr>
        <w:t>, L., “</w:t>
      </w:r>
      <w:r w:rsidRPr="004C5E35">
        <w:rPr>
          <w:i/>
          <w:lang w:val="en-CA"/>
        </w:rPr>
        <w:t>A Formal Model of a Run-Time Kernel for Ravenscar</w:t>
      </w:r>
      <w:r w:rsidRPr="007638CB">
        <w:rPr>
          <w:lang w:val="en-CA"/>
        </w:rPr>
        <w:t>”, The 6th International Conference on Real-Time Computing Systems and Applications – RTCSA 1999</w:t>
      </w:r>
    </w:p>
    <w:p w14:paraId="2F793D1D" w14:textId="77777777" w:rsidR="00741C0D" w:rsidRDefault="00741C0D" w:rsidP="00B13ECD">
      <w:pPr>
        <w:spacing w:after="240"/>
        <w:ind w:left="630" w:hanging="720"/>
      </w:pPr>
      <w:r>
        <w:br w:type="page"/>
      </w:r>
    </w:p>
    <w:p w14:paraId="592A4412" w14:textId="77777777" w:rsidR="001610CB" w:rsidRDefault="00650C36">
      <w:pPr>
        <w:pStyle w:val="Heading1"/>
        <w:jc w:val="center"/>
      </w:pPr>
      <w:bookmarkStart w:id="1740" w:name="_Toc358896894"/>
      <w:r w:rsidRPr="00AB6756">
        <w:lastRenderedPageBreak/>
        <w:t>Index</w:t>
      </w:r>
      <w:bookmarkEnd w:id="1740"/>
    </w:p>
    <w:p w14:paraId="45824BC4" w14:textId="77777777" w:rsidR="001610CB" w:rsidRDefault="001610CB"/>
    <w:p w14:paraId="32A18741" w14:textId="77777777" w:rsidR="008A2FD1" w:rsidRDefault="003E6398" w:rsidP="008216A8">
      <w:pPr>
        <w:pStyle w:val="Bibliography1"/>
        <w:rPr>
          <w:noProof/>
        </w:rPr>
        <w:sectPr w:rsidR="008A2FD1" w:rsidSect="009D2A05">
          <w:headerReference w:type="even" r:id="rId18"/>
          <w:headerReference w:type="default" r:id="rId19"/>
          <w:footerReference w:type="even" r:id="rId20"/>
          <w:footerReference w:type="default" r:id="rId21"/>
          <w:headerReference w:type="first" r:id="rId22"/>
          <w:footerReference w:type="first" r:id="rId23"/>
          <w:type w:val="continuous"/>
          <w:pgSz w:w="11909" w:h="16834" w:code="9"/>
          <w:pgMar w:top="792" w:right="734" w:bottom="821" w:left="821" w:header="706" w:footer="576" w:gutter="144"/>
          <w:pgNumType w:start="1"/>
          <w:cols w:space="720"/>
          <w:titlePg/>
          <w:docGrid w:linePitch="272"/>
        </w:sectPr>
      </w:pPr>
      <w:r>
        <w:fldChar w:fldCharType="begin"/>
      </w:r>
      <w:r w:rsidR="009B0BDE">
        <w:instrText xml:space="preserve"> INDEX \h " " \c "2" \z "1033" </w:instrText>
      </w:r>
      <w:r>
        <w:fldChar w:fldCharType="separate"/>
      </w:r>
    </w:p>
    <w:p w14:paraId="79CE9569" w14:textId="77777777" w:rsidR="008A2FD1" w:rsidRDefault="008A2FD1">
      <w:pPr>
        <w:pStyle w:val="IndexHeading"/>
        <w:keepNext/>
        <w:tabs>
          <w:tab w:val="right" w:pos="4735"/>
        </w:tabs>
        <w:rPr>
          <w:rFonts w:cstheme="minorBidi"/>
          <w:b/>
          <w:bCs/>
          <w:noProof/>
        </w:rPr>
      </w:pPr>
      <w:r>
        <w:rPr>
          <w:noProof/>
        </w:rPr>
        <w:t xml:space="preserve"> </w:t>
      </w:r>
    </w:p>
    <w:p w14:paraId="0546E452" w14:textId="77777777" w:rsidR="008A2FD1" w:rsidRDefault="008A2FD1">
      <w:pPr>
        <w:pStyle w:val="Index1"/>
        <w:tabs>
          <w:tab w:val="right" w:pos="4735"/>
        </w:tabs>
        <w:rPr>
          <w:noProof/>
        </w:rPr>
      </w:pPr>
      <w:r>
        <w:rPr>
          <w:noProof/>
        </w:rPr>
        <w:t>Ada, 13, 59, 63, 73, 76</w:t>
      </w:r>
    </w:p>
    <w:p w14:paraId="0BB1C4FB" w14:textId="77777777" w:rsidR="008A2FD1" w:rsidRDefault="008A2FD1">
      <w:pPr>
        <w:pStyle w:val="Index1"/>
        <w:tabs>
          <w:tab w:val="right" w:pos="4735"/>
        </w:tabs>
        <w:rPr>
          <w:noProof/>
        </w:rPr>
      </w:pPr>
      <w:r>
        <w:rPr>
          <w:noProof/>
        </w:rPr>
        <w:t>AMV – Type-breaking Reinterpretation of Data, 72</w:t>
      </w:r>
    </w:p>
    <w:p w14:paraId="3DDE8496" w14:textId="77777777" w:rsidR="008A2FD1" w:rsidRDefault="008A2FD1">
      <w:pPr>
        <w:pStyle w:val="Index1"/>
        <w:tabs>
          <w:tab w:val="right" w:pos="4735"/>
        </w:tabs>
        <w:rPr>
          <w:noProof/>
        </w:rPr>
      </w:pPr>
      <w:r w:rsidRPr="007922B9">
        <w:rPr>
          <w:i/>
          <w:noProof/>
        </w:rPr>
        <w:t>API</w:t>
      </w:r>
    </w:p>
    <w:p w14:paraId="1C913933" w14:textId="77777777" w:rsidR="008A2FD1" w:rsidRDefault="008A2FD1">
      <w:pPr>
        <w:pStyle w:val="Index2"/>
        <w:tabs>
          <w:tab w:val="right" w:pos="4735"/>
        </w:tabs>
        <w:rPr>
          <w:noProof/>
        </w:rPr>
      </w:pPr>
      <w:r>
        <w:rPr>
          <w:noProof/>
        </w:rPr>
        <w:t>Application Programming Interface, 16</w:t>
      </w:r>
    </w:p>
    <w:p w14:paraId="0A4C10AE" w14:textId="77777777" w:rsidR="008A2FD1" w:rsidRDefault="008A2FD1">
      <w:pPr>
        <w:pStyle w:val="Index1"/>
        <w:tabs>
          <w:tab w:val="right" w:pos="4735"/>
        </w:tabs>
        <w:rPr>
          <w:noProof/>
        </w:rPr>
      </w:pPr>
      <w:r>
        <w:rPr>
          <w:noProof/>
        </w:rPr>
        <w:t>APL, 48</w:t>
      </w:r>
    </w:p>
    <w:p w14:paraId="23288AB3" w14:textId="77777777" w:rsidR="008A2FD1" w:rsidRDefault="008A2FD1">
      <w:pPr>
        <w:pStyle w:val="Index1"/>
        <w:tabs>
          <w:tab w:val="right" w:pos="4735"/>
        </w:tabs>
        <w:rPr>
          <w:noProof/>
        </w:rPr>
      </w:pPr>
      <w:r>
        <w:rPr>
          <w:noProof/>
        </w:rPr>
        <w:t>Apple</w:t>
      </w:r>
    </w:p>
    <w:p w14:paraId="655DC44D" w14:textId="77777777" w:rsidR="008A2FD1" w:rsidRDefault="008A2FD1">
      <w:pPr>
        <w:pStyle w:val="Index2"/>
        <w:tabs>
          <w:tab w:val="right" w:pos="4735"/>
        </w:tabs>
        <w:rPr>
          <w:noProof/>
        </w:rPr>
      </w:pPr>
      <w:r>
        <w:rPr>
          <w:noProof/>
        </w:rPr>
        <w:t>OS X, 120</w:t>
      </w:r>
    </w:p>
    <w:p w14:paraId="59409E8E" w14:textId="77777777" w:rsidR="008A2FD1" w:rsidRDefault="008A2FD1">
      <w:pPr>
        <w:pStyle w:val="Index1"/>
        <w:tabs>
          <w:tab w:val="right" w:pos="4735"/>
        </w:tabs>
        <w:rPr>
          <w:noProof/>
        </w:rPr>
      </w:pPr>
      <w:r w:rsidRPr="007922B9">
        <w:rPr>
          <w:i/>
          <w:noProof/>
        </w:rPr>
        <w:t>application vulnerabilities</w:t>
      </w:r>
      <w:r>
        <w:rPr>
          <w:noProof/>
        </w:rPr>
        <w:t>, 9</w:t>
      </w:r>
    </w:p>
    <w:p w14:paraId="1F0F8C99" w14:textId="77777777" w:rsidR="008A2FD1" w:rsidRDefault="008A2FD1">
      <w:pPr>
        <w:pStyle w:val="Index1"/>
        <w:tabs>
          <w:tab w:val="right" w:pos="4735"/>
        </w:tabs>
        <w:rPr>
          <w:noProof/>
        </w:rPr>
      </w:pPr>
      <w:r>
        <w:rPr>
          <w:noProof/>
        </w:rPr>
        <w:t>Application Vulnerabilities</w:t>
      </w:r>
    </w:p>
    <w:p w14:paraId="32918959" w14:textId="77777777" w:rsidR="008A2FD1" w:rsidRDefault="008A2FD1">
      <w:pPr>
        <w:pStyle w:val="Index2"/>
        <w:tabs>
          <w:tab w:val="right" w:pos="4735"/>
        </w:tabs>
        <w:rPr>
          <w:noProof/>
        </w:rPr>
      </w:pPr>
      <w:r>
        <w:rPr>
          <w:noProof/>
        </w:rPr>
        <w:t>Adherence to Least Privilege [XYN], 113</w:t>
      </w:r>
    </w:p>
    <w:p w14:paraId="144EE4EA" w14:textId="77777777" w:rsidR="008A2FD1" w:rsidRDefault="008A2FD1">
      <w:pPr>
        <w:pStyle w:val="Index2"/>
        <w:tabs>
          <w:tab w:val="right" w:pos="4735"/>
        </w:tabs>
        <w:rPr>
          <w:noProof/>
        </w:rPr>
      </w:pPr>
      <w:r>
        <w:rPr>
          <w:noProof/>
        </w:rPr>
        <w:t>Authentication Logic Error [XZO], 135</w:t>
      </w:r>
    </w:p>
    <w:p w14:paraId="31B0A6B9" w14:textId="77777777" w:rsidR="008A2FD1" w:rsidRDefault="008A2FD1">
      <w:pPr>
        <w:pStyle w:val="Index2"/>
        <w:tabs>
          <w:tab w:val="right" w:pos="4735"/>
        </w:tabs>
        <w:rPr>
          <w:noProof/>
        </w:rPr>
      </w:pPr>
      <w:r>
        <w:rPr>
          <w:noProof/>
        </w:rPr>
        <w:t>Cross-site Scripting [XYT], 125</w:t>
      </w:r>
    </w:p>
    <w:p w14:paraId="60F8C625" w14:textId="77777777" w:rsidR="008A2FD1" w:rsidRDefault="008A2FD1">
      <w:pPr>
        <w:pStyle w:val="Index2"/>
        <w:tabs>
          <w:tab w:val="right" w:pos="4735"/>
        </w:tabs>
        <w:rPr>
          <w:noProof/>
        </w:rPr>
      </w:pPr>
      <w:r>
        <w:rPr>
          <w:noProof/>
        </w:rPr>
        <w:t>Discrepancy Information Leak [XZL], 129</w:t>
      </w:r>
    </w:p>
    <w:p w14:paraId="42D66976" w14:textId="77777777" w:rsidR="008A2FD1" w:rsidRDefault="008A2FD1">
      <w:pPr>
        <w:pStyle w:val="Index2"/>
        <w:tabs>
          <w:tab w:val="right" w:pos="4735"/>
        </w:tabs>
        <w:rPr>
          <w:noProof/>
        </w:rPr>
      </w:pPr>
      <w:r>
        <w:rPr>
          <w:noProof/>
        </w:rPr>
        <w:t>Distinguished Values in Data Types [KLK], 112</w:t>
      </w:r>
    </w:p>
    <w:p w14:paraId="36989C8C" w14:textId="77777777" w:rsidR="008A2FD1" w:rsidRDefault="008A2FD1">
      <w:pPr>
        <w:pStyle w:val="Index2"/>
        <w:tabs>
          <w:tab w:val="right" w:pos="4735"/>
        </w:tabs>
        <w:rPr>
          <w:noProof/>
        </w:rPr>
      </w:pPr>
      <w:r>
        <w:rPr>
          <w:noProof/>
          <w:lang w:eastAsia="ja-JP"/>
        </w:rPr>
        <w:t>Download of Code Without Integrity Check [DLB]</w:t>
      </w:r>
      <w:r>
        <w:rPr>
          <w:noProof/>
        </w:rPr>
        <w:t>, 137</w:t>
      </w:r>
    </w:p>
    <w:p w14:paraId="17BA880B" w14:textId="77777777" w:rsidR="008A2FD1" w:rsidRDefault="008A2FD1">
      <w:pPr>
        <w:pStyle w:val="Index2"/>
        <w:tabs>
          <w:tab w:val="right" w:pos="4735"/>
        </w:tabs>
        <w:rPr>
          <w:noProof/>
        </w:rPr>
      </w:pPr>
      <w:r>
        <w:rPr>
          <w:noProof/>
        </w:rPr>
        <w:t>Executing or Loading Untrusted Code [XYS], 116</w:t>
      </w:r>
    </w:p>
    <w:p w14:paraId="6A01D806" w14:textId="77777777" w:rsidR="008A2FD1" w:rsidRDefault="008A2FD1">
      <w:pPr>
        <w:pStyle w:val="Index2"/>
        <w:tabs>
          <w:tab w:val="right" w:pos="4735"/>
        </w:tabs>
        <w:rPr>
          <w:noProof/>
        </w:rPr>
      </w:pPr>
      <w:r>
        <w:rPr>
          <w:noProof/>
        </w:rPr>
        <w:t>Hard-coded Password [XYP], 136</w:t>
      </w:r>
    </w:p>
    <w:p w14:paraId="63C949B3" w14:textId="77777777" w:rsidR="008A2FD1" w:rsidRDefault="008A2FD1">
      <w:pPr>
        <w:pStyle w:val="Index2"/>
        <w:tabs>
          <w:tab w:val="right" w:pos="4735"/>
        </w:tabs>
        <w:rPr>
          <w:noProof/>
        </w:rPr>
      </w:pPr>
      <w:r w:rsidRPr="007922B9">
        <w:rPr>
          <w:rFonts w:eastAsia="MS PGothic"/>
          <w:noProof/>
          <w:lang w:eastAsia="ja-JP"/>
        </w:rPr>
        <w:t>Improper Restriction of Excessive Authentication Attempts [WPL]</w:t>
      </w:r>
      <w:r>
        <w:rPr>
          <w:noProof/>
        </w:rPr>
        <w:t>, 140</w:t>
      </w:r>
    </w:p>
    <w:p w14:paraId="3C1D4AF8" w14:textId="77777777" w:rsidR="008A2FD1" w:rsidRDefault="008A2FD1">
      <w:pPr>
        <w:pStyle w:val="Index2"/>
        <w:tabs>
          <w:tab w:val="right" w:pos="4735"/>
        </w:tabs>
        <w:rPr>
          <w:noProof/>
        </w:rPr>
      </w:pPr>
      <w:r>
        <w:rPr>
          <w:noProof/>
        </w:rPr>
        <w:t>Improperly Verified Signature [XZR], 128</w:t>
      </w:r>
    </w:p>
    <w:p w14:paraId="4AD1D7FF" w14:textId="77777777" w:rsidR="008A2FD1" w:rsidRDefault="008A2FD1">
      <w:pPr>
        <w:pStyle w:val="Index2"/>
        <w:tabs>
          <w:tab w:val="right" w:pos="4735"/>
        </w:tabs>
        <w:rPr>
          <w:noProof/>
        </w:rPr>
      </w:pPr>
      <w:r w:rsidRPr="007922B9">
        <w:rPr>
          <w:rFonts w:eastAsia="MS PGothic"/>
          <w:noProof/>
          <w:lang w:eastAsia="ja-JP"/>
        </w:rPr>
        <w:t>Inclusion of Functionality from Untrusted Control Sphere [DHU]</w:t>
      </w:r>
      <w:r>
        <w:rPr>
          <w:noProof/>
        </w:rPr>
        <w:t>, 139</w:t>
      </w:r>
    </w:p>
    <w:p w14:paraId="6F582B8C" w14:textId="77777777" w:rsidR="008A2FD1" w:rsidRDefault="008A2FD1">
      <w:pPr>
        <w:pStyle w:val="Index2"/>
        <w:tabs>
          <w:tab w:val="right" w:pos="4735"/>
        </w:tabs>
        <w:rPr>
          <w:noProof/>
        </w:rPr>
      </w:pPr>
      <w:r>
        <w:rPr>
          <w:noProof/>
          <w:lang w:eastAsia="ja-JP"/>
        </w:rPr>
        <w:t>Incorrect Authorization [BJE]</w:t>
      </w:r>
      <w:r>
        <w:rPr>
          <w:noProof/>
        </w:rPr>
        <w:t>, 138</w:t>
      </w:r>
    </w:p>
    <w:p w14:paraId="248B98DD" w14:textId="77777777" w:rsidR="008A2FD1" w:rsidRDefault="008A2FD1">
      <w:pPr>
        <w:pStyle w:val="Index2"/>
        <w:tabs>
          <w:tab w:val="right" w:pos="4735"/>
        </w:tabs>
        <w:rPr>
          <w:noProof/>
        </w:rPr>
      </w:pPr>
      <w:r>
        <w:rPr>
          <w:noProof/>
        </w:rPr>
        <w:t>Injection [RST], 122</w:t>
      </w:r>
    </w:p>
    <w:p w14:paraId="1A742BA2" w14:textId="77777777" w:rsidR="008A2FD1" w:rsidRDefault="008A2FD1">
      <w:pPr>
        <w:pStyle w:val="Index2"/>
        <w:tabs>
          <w:tab w:val="right" w:pos="4735"/>
        </w:tabs>
        <w:rPr>
          <w:noProof/>
        </w:rPr>
      </w:pPr>
      <w:r>
        <w:rPr>
          <w:noProof/>
        </w:rPr>
        <w:t>Insufficiently Protected Credentials [XYM], 133</w:t>
      </w:r>
    </w:p>
    <w:p w14:paraId="75BA950E" w14:textId="77777777" w:rsidR="008A2FD1" w:rsidRDefault="008A2FD1">
      <w:pPr>
        <w:pStyle w:val="Index2"/>
        <w:tabs>
          <w:tab w:val="right" w:pos="4735"/>
        </w:tabs>
        <w:rPr>
          <w:noProof/>
        </w:rPr>
      </w:pPr>
      <w:r>
        <w:rPr>
          <w:noProof/>
        </w:rPr>
        <w:t>Memory Locking [XZX], 117</w:t>
      </w:r>
    </w:p>
    <w:p w14:paraId="11F52490" w14:textId="77777777" w:rsidR="008A2FD1" w:rsidRDefault="008A2FD1">
      <w:pPr>
        <w:pStyle w:val="Index2"/>
        <w:tabs>
          <w:tab w:val="right" w:pos="4735"/>
        </w:tabs>
        <w:rPr>
          <w:noProof/>
        </w:rPr>
      </w:pPr>
      <w:r>
        <w:rPr>
          <w:noProof/>
        </w:rPr>
        <w:t>Missing or Inconsistent Access Control [XZN], 134</w:t>
      </w:r>
    </w:p>
    <w:p w14:paraId="04886023" w14:textId="77777777" w:rsidR="008A2FD1" w:rsidRDefault="008A2FD1">
      <w:pPr>
        <w:pStyle w:val="Index2"/>
        <w:tabs>
          <w:tab w:val="right" w:pos="4735"/>
        </w:tabs>
        <w:rPr>
          <w:noProof/>
        </w:rPr>
      </w:pPr>
      <w:r>
        <w:rPr>
          <w:noProof/>
        </w:rPr>
        <w:t>Missing Required Cryptographic Step [XZS], 133</w:t>
      </w:r>
    </w:p>
    <w:p w14:paraId="7EDCDE8D" w14:textId="77777777" w:rsidR="008A2FD1" w:rsidRDefault="008A2FD1">
      <w:pPr>
        <w:pStyle w:val="Index2"/>
        <w:tabs>
          <w:tab w:val="right" w:pos="4735"/>
        </w:tabs>
        <w:rPr>
          <w:noProof/>
        </w:rPr>
      </w:pPr>
      <w:r>
        <w:rPr>
          <w:noProof/>
        </w:rPr>
        <w:t>Path Traversal [EWR], 130</w:t>
      </w:r>
    </w:p>
    <w:p w14:paraId="7A52BE21" w14:textId="77777777" w:rsidR="008A2FD1" w:rsidRDefault="008A2FD1">
      <w:pPr>
        <w:pStyle w:val="Index2"/>
        <w:tabs>
          <w:tab w:val="right" w:pos="4735"/>
        </w:tabs>
        <w:rPr>
          <w:noProof/>
        </w:rPr>
      </w:pPr>
      <w:r>
        <w:rPr>
          <w:noProof/>
        </w:rPr>
        <w:t>Privilege Sandbox Issues [XYO], 114</w:t>
      </w:r>
    </w:p>
    <w:p w14:paraId="53550261" w14:textId="77777777" w:rsidR="008A2FD1" w:rsidRDefault="008A2FD1">
      <w:pPr>
        <w:pStyle w:val="Index2"/>
        <w:tabs>
          <w:tab w:val="right" w:pos="4735"/>
        </w:tabs>
        <w:rPr>
          <w:noProof/>
        </w:rPr>
      </w:pPr>
      <w:r>
        <w:rPr>
          <w:noProof/>
        </w:rPr>
        <w:t>Resource Exhaustion [XZP], 118</w:t>
      </w:r>
    </w:p>
    <w:p w14:paraId="7F492FF5" w14:textId="77777777" w:rsidR="008A2FD1" w:rsidRDefault="008A2FD1">
      <w:pPr>
        <w:pStyle w:val="Index2"/>
        <w:tabs>
          <w:tab w:val="right" w:pos="4735"/>
        </w:tabs>
        <w:rPr>
          <w:noProof/>
        </w:rPr>
      </w:pPr>
      <w:r>
        <w:rPr>
          <w:noProof/>
        </w:rPr>
        <w:t>Resource Names [HTS], 120</w:t>
      </w:r>
    </w:p>
    <w:p w14:paraId="35C1B959" w14:textId="77777777" w:rsidR="008A2FD1" w:rsidRDefault="008A2FD1">
      <w:pPr>
        <w:pStyle w:val="Index2"/>
        <w:tabs>
          <w:tab w:val="right" w:pos="4735"/>
        </w:tabs>
        <w:rPr>
          <w:noProof/>
        </w:rPr>
      </w:pPr>
      <w:r>
        <w:rPr>
          <w:noProof/>
        </w:rPr>
        <w:t>Sensitive Information Uncleared Before Use [XZK], 130</w:t>
      </w:r>
    </w:p>
    <w:p w14:paraId="63F0622C" w14:textId="77777777" w:rsidR="008A2FD1" w:rsidRDefault="008A2FD1">
      <w:pPr>
        <w:pStyle w:val="Index2"/>
        <w:tabs>
          <w:tab w:val="right" w:pos="4735"/>
        </w:tabs>
        <w:rPr>
          <w:noProof/>
        </w:rPr>
      </w:pPr>
      <w:r>
        <w:rPr>
          <w:noProof/>
        </w:rPr>
        <w:t>Unquoted Search Path or Element [XZQ], 127</w:t>
      </w:r>
    </w:p>
    <w:p w14:paraId="17F31FD5" w14:textId="77777777" w:rsidR="008A2FD1" w:rsidRDefault="008A2FD1">
      <w:pPr>
        <w:pStyle w:val="Index2"/>
        <w:tabs>
          <w:tab w:val="right" w:pos="4735"/>
        </w:tabs>
        <w:rPr>
          <w:noProof/>
        </w:rPr>
      </w:pPr>
      <w:r>
        <w:rPr>
          <w:noProof/>
        </w:rPr>
        <w:t>Unrestricted File Upload [CBF], 119</w:t>
      </w:r>
    </w:p>
    <w:p w14:paraId="6518ECCB" w14:textId="77777777" w:rsidR="008A2FD1" w:rsidRDefault="008A2FD1">
      <w:pPr>
        <w:pStyle w:val="Index2"/>
        <w:tabs>
          <w:tab w:val="right" w:pos="4735"/>
        </w:tabs>
        <w:rPr>
          <w:noProof/>
        </w:rPr>
      </w:pPr>
      <w:r>
        <w:rPr>
          <w:noProof/>
        </w:rPr>
        <w:t>Unspecified Functionality [BVQ], 111</w:t>
      </w:r>
    </w:p>
    <w:p w14:paraId="08410D5A" w14:textId="77777777" w:rsidR="008A2FD1" w:rsidRDefault="008A2FD1">
      <w:pPr>
        <w:pStyle w:val="Index2"/>
        <w:tabs>
          <w:tab w:val="right" w:pos="4735"/>
        </w:tabs>
        <w:rPr>
          <w:noProof/>
        </w:rPr>
      </w:pPr>
      <w:r w:rsidRPr="007922B9">
        <w:rPr>
          <w:rFonts w:eastAsia="MS PGothic"/>
          <w:noProof/>
          <w:lang w:eastAsia="ja-JP"/>
        </w:rPr>
        <w:t>URL Redirection to Untrusted Site ('Open Redirect') [PYQ]</w:t>
      </w:r>
      <w:r>
        <w:rPr>
          <w:noProof/>
        </w:rPr>
        <w:t>, 140</w:t>
      </w:r>
    </w:p>
    <w:p w14:paraId="42A9F4DC" w14:textId="77777777" w:rsidR="008A2FD1" w:rsidRDefault="008A2FD1">
      <w:pPr>
        <w:pStyle w:val="Index2"/>
        <w:tabs>
          <w:tab w:val="right" w:pos="4735"/>
        </w:tabs>
        <w:rPr>
          <w:noProof/>
        </w:rPr>
      </w:pPr>
      <w:r w:rsidRPr="007922B9">
        <w:rPr>
          <w:rFonts w:eastAsia="MS PGothic"/>
          <w:noProof/>
          <w:lang w:eastAsia="ja-JP"/>
        </w:rPr>
        <w:t>Use of a One-Way Hash without a Salt [MVX]</w:t>
      </w:r>
      <w:r>
        <w:rPr>
          <w:noProof/>
        </w:rPr>
        <w:t>, 141</w:t>
      </w:r>
    </w:p>
    <w:p w14:paraId="0D237A7C" w14:textId="77777777" w:rsidR="008A2FD1" w:rsidRDefault="008A2FD1">
      <w:pPr>
        <w:pStyle w:val="Index1"/>
        <w:tabs>
          <w:tab w:val="right" w:pos="4735"/>
        </w:tabs>
        <w:rPr>
          <w:noProof/>
        </w:rPr>
      </w:pPr>
      <w:r>
        <w:rPr>
          <w:noProof/>
        </w:rPr>
        <w:t>application</w:t>
      </w:r>
      <w:r w:rsidRPr="007922B9">
        <w:rPr>
          <w:b/>
          <w:noProof/>
        </w:rPr>
        <w:t xml:space="preserve"> </w:t>
      </w:r>
      <w:r>
        <w:rPr>
          <w:noProof/>
        </w:rPr>
        <w:t>vulnerability, 5</w:t>
      </w:r>
    </w:p>
    <w:p w14:paraId="251EA35E" w14:textId="77777777" w:rsidR="008A2FD1" w:rsidRDefault="008A2FD1">
      <w:pPr>
        <w:pStyle w:val="Index1"/>
        <w:tabs>
          <w:tab w:val="right" w:pos="4735"/>
        </w:tabs>
        <w:rPr>
          <w:noProof/>
        </w:rPr>
      </w:pPr>
      <w:r>
        <w:rPr>
          <w:noProof/>
        </w:rPr>
        <w:t>Ariane 5, 21</w:t>
      </w:r>
    </w:p>
    <w:p w14:paraId="236E0918" w14:textId="77777777" w:rsidR="008A2FD1" w:rsidRDefault="008A2FD1">
      <w:pPr>
        <w:pStyle w:val="IndexHeading"/>
        <w:keepNext/>
        <w:tabs>
          <w:tab w:val="right" w:pos="4735"/>
        </w:tabs>
        <w:rPr>
          <w:rFonts w:cstheme="minorBidi"/>
          <w:b/>
          <w:bCs/>
          <w:noProof/>
        </w:rPr>
      </w:pPr>
      <w:r>
        <w:rPr>
          <w:noProof/>
        </w:rPr>
        <w:t xml:space="preserve"> </w:t>
      </w:r>
    </w:p>
    <w:p w14:paraId="4F5F9D2F" w14:textId="77777777" w:rsidR="008A2FD1" w:rsidRDefault="008A2FD1">
      <w:pPr>
        <w:pStyle w:val="Index1"/>
        <w:tabs>
          <w:tab w:val="right" w:pos="4735"/>
        </w:tabs>
        <w:rPr>
          <w:noProof/>
        </w:rPr>
      </w:pPr>
      <w:r>
        <w:rPr>
          <w:noProof/>
        </w:rPr>
        <w:t>bitwise operators, 48</w:t>
      </w:r>
    </w:p>
    <w:p w14:paraId="221DE825" w14:textId="77777777" w:rsidR="008A2FD1" w:rsidRDefault="008A2FD1">
      <w:pPr>
        <w:pStyle w:val="Index1"/>
        <w:tabs>
          <w:tab w:val="right" w:pos="4735"/>
        </w:tabs>
        <w:rPr>
          <w:noProof/>
        </w:rPr>
      </w:pPr>
      <w:r>
        <w:rPr>
          <w:noProof/>
          <w:lang w:eastAsia="ja-JP"/>
        </w:rPr>
        <w:t>BJE – Incorrect Authorization</w:t>
      </w:r>
      <w:r>
        <w:rPr>
          <w:noProof/>
        </w:rPr>
        <w:t>, 138</w:t>
      </w:r>
    </w:p>
    <w:p w14:paraId="705FA5A3" w14:textId="77777777" w:rsidR="008A2FD1" w:rsidRDefault="008A2FD1">
      <w:pPr>
        <w:pStyle w:val="Index1"/>
        <w:tabs>
          <w:tab w:val="right" w:pos="4735"/>
        </w:tabs>
        <w:rPr>
          <w:noProof/>
        </w:rPr>
      </w:pPr>
      <w:r>
        <w:rPr>
          <w:noProof/>
        </w:rPr>
        <w:t>BJL – Namespace Issues, 43</w:t>
      </w:r>
    </w:p>
    <w:p w14:paraId="20624206" w14:textId="77777777" w:rsidR="008A2FD1" w:rsidRDefault="008A2FD1">
      <w:pPr>
        <w:pStyle w:val="Index1"/>
        <w:tabs>
          <w:tab w:val="right" w:pos="4735"/>
        </w:tabs>
        <w:rPr>
          <w:noProof/>
        </w:rPr>
      </w:pPr>
      <w:r w:rsidRPr="007922B9">
        <w:rPr>
          <w:i/>
          <w:noProof/>
        </w:rPr>
        <w:t>black-list</w:t>
      </w:r>
      <w:r>
        <w:rPr>
          <w:noProof/>
        </w:rPr>
        <w:t>, 120, 124</w:t>
      </w:r>
    </w:p>
    <w:p w14:paraId="748B918E" w14:textId="77777777" w:rsidR="008A2FD1" w:rsidRDefault="008A2FD1">
      <w:pPr>
        <w:pStyle w:val="Index1"/>
        <w:tabs>
          <w:tab w:val="right" w:pos="4735"/>
        </w:tabs>
        <w:rPr>
          <w:noProof/>
        </w:rPr>
      </w:pPr>
      <w:r>
        <w:rPr>
          <w:noProof/>
        </w:rPr>
        <w:t>BQF – Unspecified Behaviour, 92, 94, 95</w:t>
      </w:r>
    </w:p>
    <w:p w14:paraId="295BE953" w14:textId="77777777" w:rsidR="008A2FD1" w:rsidRDefault="008A2FD1">
      <w:pPr>
        <w:pStyle w:val="Index1"/>
        <w:tabs>
          <w:tab w:val="right" w:pos="4735"/>
        </w:tabs>
        <w:rPr>
          <w:noProof/>
        </w:rPr>
      </w:pPr>
      <w:r w:rsidRPr="007922B9">
        <w:rPr>
          <w:rFonts w:ascii="Courier New" w:hAnsi="Courier New" w:cs="Courier New"/>
          <w:noProof/>
        </w:rPr>
        <w:t>break</w:t>
      </w:r>
      <w:r>
        <w:rPr>
          <w:noProof/>
        </w:rPr>
        <w:t>, 60</w:t>
      </w:r>
    </w:p>
    <w:p w14:paraId="4612EEFE" w14:textId="77777777" w:rsidR="008A2FD1" w:rsidRDefault="008A2FD1">
      <w:pPr>
        <w:pStyle w:val="Index1"/>
        <w:tabs>
          <w:tab w:val="right" w:pos="4735"/>
        </w:tabs>
        <w:rPr>
          <w:noProof/>
        </w:rPr>
      </w:pPr>
      <w:r>
        <w:rPr>
          <w:noProof/>
        </w:rPr>
        <w:t>BRS – Obscure Language Features, 91</w:t>
      </w:r>
    </w:p>
    <w:p w14:paraId="5F6757F2" w14:textId="77777777" w:rsidR="008A2FD1" w:rsidRDefault="008A2FD1">
      <w:pPr>
        <w:pStyle w:val="Index1"/>
        <w:tabs>
          <w:tab w:val="right" w:pos="4735"/>
        </w:tabs>
        <w:rPr>
          <w:noProof/>
        </w:rPr>
      </w:pPr>
      <w:r>
        <w:rPr>
          <w:noProof/>
        </w:rPr>
        <w:t>buffer boundary violation, 23</w:t>
      </w:r>
    </w:p>
    <w:p w14:paraId="1AA5B84E" w14:textId="77777777" w:rsidR="008A2FD1" w:rsidRDefault="008A2FD1">
      <w:pPr>
        <w:pStyle w:val="Index1"/>
        <w:tabs>
          <w:tab w:val="right" w:pos="4735"/>
        </w:tabs>
        <w:rPr>
          <w:noProof/>
        </w:rPr>
      </w:pPr>
      <w:r>
        <w:rPr>
          <w:noProof/>
        </w:rPr>
        <w:t>buffer overflow, 23, 26</w:t>
      </w:r>
    </w:p>
    <w:p w14:paraId="629C568F" w14:textId="77777777" w:rsidR="008A2FD1" w:rsidRDefault="008A2FD1">
      <w:pPr>
        <w:pStyle w:val="Index1"/>
        <w:tabs>
          <w:tab w:val="right" w:pos="4735"/>
        </w:tabs>
        <w:rPr>
          <w:noProof/>
        </w:rPr>
      </w:pPr>
      <w:r>
        <w:rPr>
          <w:noProof/>
        </w:rPr>
        <w:t>buffer underwrite, 23</w:t>
      </w:r>
    </w:p>
    <w:p w14:paraId="22B19E11" w14:textId="77777777" w:rsidR="008A2FD1" w:rsidRDefault="008A2FD1">
      <w:pPr>
        <w:pStyle w:val="Index1"/>
        <w:tabs>
          <w:tab w:val="right" w:pos="4735"/>
        </w:tabs>
        <w:rPr>
          <w:noProof/>
        </w:rPr>
      </w:pPr>
      <w:r>
        <w:rPr>
          <w:noProof/>
        </w:rPr>
        <w:t>BVQ – Unspecified Functionality, 111</w:t>
      </w:r>
    </w:p>
    <w:p w14:paraId="1309BE28" w14:textId="77777777" w:rsidR="008A2FD1" w:rsidRDefault="008A2FD1">
      <w:pPr>
        <w:pStyle w:val="IndexHeading"/>
        <w:keepNext/>
        <w:tabs>
          <w:tab w:val="right" w:pos="4735"/>
        </w:tabs>
        <w:rPr>
          <w:rFonts w:cstheme="minorBidi"/>
          <w:b/>
          <w:bCs/>
          <w:noProof/>
        </w:rPr>
      </w:pPr>
      <w:r>
        <w:rPr>
          <w:noProof/>
        </w:rPr>
        <w:t xml:space="preserve"> </w:t>
      </w:r>
    </w:p>
    <w:p w14:paraId="77D0BF0C" w14:textId="77777777" w:rsidR="008A2FD1" w:rsidRDefault="008A2FD1">
      <w:pPr>
        <w:pStyle w:val="Index1"/>
        <w:tabs>
          <w:tab w:val="right" w:pos="4735"/>
        </w:tabs>
        <w:rPr>
          <w:noProof/>
        </w:rPr>
      </w:pPr>
      <w:r>
        <w:rPr>
          <w:noProof/>
        </w:rPr>
        <w:t>C, 22, 48, 50, 51, 58, 60, 63, 73</w:t>
      </w:r>
    </w:p>
    <w:p w14:paraId="1E3E2A3F" w14:textId="77777777" w:rsidR="008A2FD1" w:rsidRDefault="008A2FD1">
      <w:pPr>
        <w:pStyle w:val="Index1"/>
        <w:tabs>
          <w:tab w:val="right" w:pos="4735"/>
        </w:tabs>
        <w:rPr>
          <w:noProof/>
        </w:rPr>
      </w:pPr>
      <w:r>
        <w:rPr>
          <w:noProof/>
        </w:rPr>
        <w:t>C++, 48, 51, 58, 63, 73, 76, 86</w:t>
      </w:r>
    </w:p>
    <w:p w14:paraId="51E7622A" w14:textId="77777777" w:rsidR="008A2FD1" w:rsidRDefault="008A2FD1">
      <w:pPr>
        <w:pStyle w:val="Index1"/>
        <w:tabs>
          <w:tab w:val="right" w:pos="4735"/>
        </w:tabs>
        <w:rPr>
          <w:noProof/>
        </w:rPr>
      </w:pPr>
      <w:r>
        <w:rPr>
          <w:noProof/>
        </w:rPr>
        <w:t>C11, 192</w:t>
      </w:r>
    </w:p>
    <w:p w14:paraId="34ADD6B3" w14:textId="77777777" w:rsidR="008A2FD1" w:rsidRDefault="008A2FD1">
      <w:pPr>
        <w:pStyle w:val="Index1"/>
        <w:tabs>
          <w:tab w:val="right" w:pos="4735"/>
        </w:tabs>
        <w:rPr>
          <w:noProof/>
        </w:rPr>
      </w:pPr>
      <w:r w:rsidRPr="007922B9">
        <w:rPr>
          <w:i/>
          <w:noProof/>
        </w:rPr>
        <w:t>call by copy</w:t>
      </w:r>
      <w:r>
        <w:rPr>
          <w:noProof/>
        </w:rPr>
        <w:t>, 61</w:t>
      </w:r>
    </w:p>
    <w:p w14:paraId="0C126B05" w14:textId="77777777" w:rsidR="008A2FD1" w:rsidRDefault="008A2FD1">
      <w:pPr>
        <w:pStyle w:val="Index1"/>
        <w:tabs>
          <w:tab w:val="right" w:pos="4735"/>
        </w:tabs>
        <w:rPr>
          <w:noProof/>
        </w:rPr>
      </w:pPr>
      <w:r w:rsidRPr="007922B9">
        <w:rPr>
          <w:i/>
          <w:noProof/>
        </w:rPr>
        <w:t>call by name</w:t>
      </w:r>
      <w:r>
        <w:rPr>
          <w:noProof/>
        </w:rPr>
        <w:t>, 61</w:t>
      </w:r>
    </w:p>
    <w:p w14:paraId="39A05810" w14:textId="77777777" w:rsidR="008A2FD1" w:rsidRDefault="008A2FD1">
      <w:pPr>
        <w:pStyle w:val="Index1"/>
        <w:tabs>
          <w:tab w:val="right" w:pos="4735"/>
        </w:tabs>
        <w:rPr>
          <w:noProof/>
        </w:rPr>
      </w:pPr>
      <w:r w:rsidRPr="007922B9">
        <w:rPr>
          <w:i/>
          <w:noProof/>
        </w:rPr>
        <w:t>call by reference</w:t>
      </w:r>
      <w:r>
        <w:rPr>
          <w:noProof/>
        </w:rPr>
        <w:t>, 61</w:t>
      </w:r>
    </w:p>
    <w:p w14:paraId="575F2EF5" w14:textId="77777777" w:rsidR="008A2FD1" w:rsidRDefault="008A2FD1">
      <w:pPr>
        <w:pStyle w:val="Index1"/>
        <w:tabs>
          <w:tab w:val="right" w:pos="4735"/>
        </w:tabs>
        <w:rPr>
          <w:noProof/>
        </w:rPr>
      </w:pPr>
      <w:r w:rsidRPr="007922B9">
        <w:rPr>
          <w:i/>
          <w:noProof/>
        </w:rPr>
        <w:t>call by result</w:t>
      </w:r>
      <w:r>
        <w:rPr>
          <w:noProof/>
        </w:rPr>
        <w:t>, 61</w:t>
      </w:r>
    </w:p>
    <w:p w14:paraId="79996257" w14:textId="77777777" w:rsidR="008A2FD1" w:rsidRDefault="008A2FD1">
      <w:pPr>
        <w:pStyle w:val="Index1"/>
        <w:tabs>
          <w:tab w:val="right" w:pos="4735"/>
        </w:tabs>
        <w:rPr>
          <w:noProof/>
        </w:rPr>
      </w:pPr>
      <w:r w:rsidRPr="007922B9">
        <w:rPr>
          <w:i/>
          <w:noProof/>
        </w:rPr>
        <w:t>call by value</w:t>
      </w:r>
      <w:r>
        <w:rPr>
          <w:noProof/>
        </w:rPr>
        <w:t>, 61</w:t>
      </w:r>
    </w:p>
    <w:p w14:paraId="0C5E8EAE" w14:textId="77777777" w:rsidR="008A2FD1" w:rsidRDefault="008A2FD1">
      <w:pPr>
        <w:pStyle w:val="Index1"/>
        <w:tabs>
          <w:tab w:val="right" w:pos="4735"/>
        </w:tabs>
        <w:rPr>
          <w:noProof/>
        </w:rPr>
      </w:pPr>
      <w:r w:rsidRPr="007922B9">
        <w:rPr>
          <w:i/>
          <w:noProof/>
        </w:rPr>
        <w:t>call by value-result</w:t>
      </w:r>
      <w:r>
        <w:rPr>
          <w:noProof/>
        </w:rPr>
        <w:t>, 61</w:t>
      </w:r>
    </w:p>
    <w:p w14:paraId="2294726B" w14:textId="77777777" w:rsidR="008A2FD1" w:rsidRDefault="008A2FD1">
      <w:pPr>
        <w:pStyle w:val="Index1"/>
        <w:tabs>
          <w:tab w:val="right" w:pos="4735"/>
        </w:tabs>
        <w:rPr>
          <w:noProof/>
        </w:rPr>
      </w:pPr>
      <w:r>
        <w:rPr>
          <w:noProof/>
        </w:rPr>
        <w:t>CBF – Unrestricted File Upload, 119</w:t>
      </w:r>
    </w:p>
    <w:p w14:paraId="33F6381B" w14:textId="77777777" w:rsidR="008A2FD1" w:rsidRDefault="008A2FD1">
      <w:pPr>
        <w:pStyle w:val="Index1"/>
        <w:tabs>
          <w:tab w:val="right" w:pos="4735"/>
        </w:tabs>
        <w:rPr>
          <w:noProof/>
        </w:rPr>
      </w:pPr>
      <w:r>
        <w:rPr>
          <w:noProof/>
        </w:rPr>
        <w:t>CCB – Enumerator Issues, 18</w:t>
      </w:r>
    </w:p>
    <w:p w14:paraId="07D3375B" w14:textId="77777777" w:rsidR="008A2FD1" w:rsidRDefault="008A2FD1">
      <w:pPr>
        <w:pStyle w:val="Index1"/>
        <w:tabs>
          <w:tab w:val="right" w:pos="4735"/>
        </w:tabs>
        <w:rPr>
          <w:noProof/>
        </w:rPr>
      </w:pPr>
      <w:r>
        <w:rPr>
          <w:noProof/>
        </w:rPr>
        <w:t>CGA – Concurrency – Activation, 98</w:t>
      </w:r>
    </w:p>
    <w:p w14:paraId="4CFF65D7" w14:textId="77777777" w:rsidR="008A2FD1" w:rsidRDefault="008A2FD1">
      <w:pPr>
        <w:pStyle w:val="Index1"/>
        <w:tabs>
          <w:tab w:val="right" w:pos="4735"/>
        </w:tabs>
        <w:rPr>
          <w:noProof/>
        </w:rPr>
      </w:pPr>
      <w:r w:rsidRPr="007922B9">
        <w:rPr>
          <w:noProof/>
          <w:lang w:val="en-CA"/>
        </w:rPr>
        <w:t>CGM – Protocol Lock Errors</w:t>
      </w:r>
      <w:r>
        <w:rPr>
          <w:noProof/>
        </w:rPr>
        <w:t>, 105</w:t>
      </w:r>
    </w:p>
    <w:p w14:paraId="7CF2C364" w14:textId="77777777" w:rsidR="008A2FD1" w:rsidRDefault="008A2FD1">
      <w:pPr>
        <w:pStyle w:val="Index1"/>
        <w:tabs>
          <w:tab w:val="right" w:pos="4735"/>
        </w:tabs>
        <w:rPr>
          <w:noProof/>
        </w:rPr>
      </w:pPr>
      <w:r w:rsidRPr="007922B9">
        <w:rPr>
          <w:noProof/>
          <w:lang w:val="en-CA"/>
        </w:rPr>
        <w:t>CGS – Concurrency – Premature Termination</w:t>
      </w:r>
      <w:r>
        <w:rPr>
          <w:noProof/>
        </w:rPr>
        <w:t>, 103</w:t>
      </w:r>
    </w:p>
    <w:p w14:paraId="083ECED0" w14:textId="77777777" w:rsidR="008A2FD1" w:rsidRDefault="008A2FD1">
      <w:pPr>
        <w:pStyle w:val="Index1"/>
        <w:tabs>
          <w:tab w:val="right" w:pos="4735"/>
        </w:tabs>
        <w:rPr>
          <w:noProof/>
        </w:rPr>
      </w:pPr>
      <w:r w:rsidRPr="007922B9">
        <w:rPr>
          <w:noProof/>
          <w:lang w:val="en-CA"/>
        </w:rPr>
        <w:t>CGT - Concurrency – Directed termination</w:t>
      </w:r>
      <w:r>
        <w:rPr>
          <w:noProof/>
        </w:rPr>
        <w:t>, 100</w:t>
      </w:r>
    </w:p>
    <w:p w14:paraId="6C90C239" w14:textId="77777777" w:rsidR="008A2FD1" w:rsidRDefault="008A2FD1">
      <w:pPr>
        <w:pStyle w:val="Index1"/>
        <w:tabs>
          <w:tab w:val="right" w:pos="4735"/>
        </w:tabs>
        <w:rPr>
          <w:noProof/>
        </w:rPr>
      </w:pPr>
      <w:r>
        <w:rPr>
          <w:noProof/>
        </w:rPr>
        <w:t>CGX – Concurrent Data Access, 101</w:t>
      </w:r>
    </w:p>
    <w:p w14:paraId="0877FB8C" w14:textId="77777777" w:rsidR="008A2FD1" w:rsidRDefault="008A2FD1">
      <w:pPr>
        <w:pStyle w:val="Index1"/>
        <w:tabs>
          <w:tab w:val="right" w:pos="4735"/>
        </w:tabs>
        <w:rPr>
          <w:noProof/>
        </w:rPr>
      </w:pPr>
      <w:r w:rsidRPr="007922B9">
        <w:rPr>
          <w:noProof/>
          <w:lang w:val="en-CA"/>
        </w:rPr>
        <w:t>CGY – Inadequately Secure Communication of Shared Resources</w:t>
      </w:r>
      <w:r>
        <w:rPr>
          <w:noProof/>
        </w:rPr>
        <w:t>, 107</w:t>
      </w:r>
    </w:p>
    <w:p w14:paraId="7DF9E0A1" w14:textId="77777777" w:rsidR="008A2FD1" w:rsidRDefault="008A2FD1">
      <w:pPr>
        <w:pStyle w:val="Index1"/>
        <w:tabs>
          <w:tab w:val="right" w:pos="4735"/>
        </w:tabs>
        <w:rPr>
          <w:noProof/>
        </w:rPr>
      </w:pPr>
      <w:r w:rsidRPr="007922B9">
        <w:rPr>
          <w:rFonts w:cs="Arial-BoldMT"/>
          <w:bCs/>
          <w:noProof/>
        </w:rPr>
        <w:t xml:space="preserve">CJM </w:t>
      </w:r>
      <w:r>
        <w:rPr>
          <w:noProof/>
        </w:rPr>
        <w:t>– String Termination, 22</w:t>
      </w:r>
    </w:p>
    <w:p w14:paraId="762B7839" w14:textId="77777777" w:rsidR="008A2FD1" w:rsidRDefault="008A2FD1">
      <w:pPr>
        <w:pStyle w:val="Index1"/>
        <w:tabs>
          <w:tab w:val="right" w:pos="4735"/>
        </w:tabs>
        <w:rPr>
          <w:noProof/>
        </w:rPr>
      </w:pPr>
      <w:r>
        <w:rPr>
          <w:noProof/>
        </w:rPr>
        <w:t>CLL – Switch Statements and Static Analysis, 54</w:t>
      </w:r>
    </w:p>
    <w:p w14:paraId="7CB006BC" w14:textId="77777777" w:rsidR="008A2FD1" w:rsidRDefault="008A2FD1">
      <w:pPr>
        <w:pStyle w:val="Index1"/>
        <w:tabs>
          <w:tab w:val="right" w:pos="4735"/>
        </w:tabs>
        <w:rPr>
          <w:noProof/>
        </w:rPr>
      </w:pPr>
      <w:r>
        <w:rPr>
          <w:noProof/>
        </w:rPr>
        <w:t>concurrency, 2</w:t>
      </w:r>
    </w:p>
    <w:p w14:paraId="07FF4706" w14:textId="77777777" w:rsidR="008A2FD1" w:rsidRDefault="008A2FD1">
      <w:pPr>
        <w:pStyle w:val="Index1"/>
        <w:tabs>
          <w:tab w:val="right" w:pos="4735"/>
        </w:tabs>
        <w:rPr>
          <w:noProof/>
        </w:rPr>
      </w:pPr>
      <w:r w:rsidRPr="007922B9">
        <w:rPr>
          <w:rFonts w:ascii="Courier New" w:hAnsi="Courier New" w:cs="Courier New"/>
          <w:noProof/>
        </w:rPr>
        <w:t>continue</w:t>
      </w:r>
      <w:r>
        <w:rPr>
          <w:noProof/>
        </w:rPr>
        <w:t>, 60</w:t>
      </w:r>
    </w:p>
    <w:p w14:paraId="675453DF" w14:textId="77777777" w:rsidR="008A2FD1" w:rsidRDefault="008A2FD1">
      <w:pPr>
        <w:pStyle w:val="Index1"/>
        <w:tabs>
          <w:tab w:val="right" w:pos="4735"/>
        </w:tabs>
        <w:rPr>
          <w:noProof/>
        </w:rPr>
      </w:pPr>
      <w:r>
        <w:rPr>
          <w:noProof/>
        </w:rPr>
        <w:t>cryptologic, 71, 128</w:t>
      </w:r>
    </w:p>
    <w:p w14:paraId="29226FAC" w14:textId="77777777" w:rsidR="008A2FD1" w:rsidRDefault="008A2FD1">
      <w:pPr>
        <w:pStyle w:val="Index1"/>
        <w:tabs>
          <w:tab w:val="right" w:pos="4735"/>
        </w:tabs>
        <w:rPr>
          <w:noProof/>
        </w:rPr>
      </w:pPr>
      <w:r>
        <w:rPr>
          <w:noProof/>
        </w:rPr>
        <w:t>CSJ – Passing Parameters and Return Values, 61, 82</w:t>
      </w:r>
    </w:p>
    <w:p w14:paraId="2922F546" w14:textId="77777777" w:rsidR="008A2FD1" w:rsidRDefault="008A2FD1">
      <w:pPr>
        <w:pStyle w:val="IndexHeading"/>
        <w:keepNext/>
        <w:tabs>
          <w:tab w:val="right" w:pos="4735"/>
        </w:tabs>
        <w:rPr>
          <w:rFonts w:cstheme="minorBidi"/>
          <w:b/>
          <w:bCs/>
          <w:noProof/>
        </w:rPr>
      </w:pPr>
      <w:r>
        <w:rPr>
          <w:noProof/>
        </w:rPr>
        <w:t xml:space="preserve"> </w:t>
      </w:r>
    </w:p>
    <w:p w14:paraId="3D284576" w14:textId="77777777" w:rsidR="008A2FD1" w:rsidRDefault="008A2FD1">
      <w:pPr>
        <w:pStyle w:val="Index1"/>
        <w:tabs>
          <w:tab w:val="right" w:pos="4735"/>
        </w:tabs>
        <w:rPr>
          <w:noProof/>
        </w:rPr>
      </w:pPr>
      <w:r>
        <w:rPr>
          <w:noProof/>
        </w:rPr>
        <w:t>dangling reference, 31</w:t>
      </w:r>
    </w:p>
    <w:p w14:paraId="4CFDA133" w14:textId="77777777" w:rsidR="008A2FD1" w:rsidRDefault="008A2FD1">
      <w:pPr>
        <w:pStyle w:val="Index1"/>
        <w:tabs>
          <w:tab w:val="right" w:pos="4735"/>
        </w:tabs>
        <w:rPr>
          <w:noProof/>
        </w:rPr>
      </w:pPr>
      <w:r>
        <w:rPr>
          <w:noProof/>
        </w:rPr>
        <w:t>DCM – Dangling References to Stack Frames, 63</w:t>
      </w:r>
    </w:p>
    <w:p w14:paraId="391DF97E" w14:textId="77777777" w:rsidR="008A2FD1" w:rsidRDefault="008A2FD1">
      <w:pPr>
        <w:pStyle w:val="Index1"/>
        <w:tabs>
          <w:tab w:val="right" w:pos="4735"/>
        </w:tabs>
        <w:rPr>
          <w:noProof/>
        </w:rPr>
      </w:pPr>
      <w:r>
        <w:rPr>
          <w:noProof/>
        </w:rPr>
        <w:t>Deactivated code, 53</w:t>
      </w:r>
    </w:p>
    <w:p w14:paraId="4DF93A0E" w14:textId="77777777" w:rsidR="008A2FD1" w:rsidRDefault="008A2FD1">
      <w:pPr>
        <w:pStyle w:val="Index1"/>
        <w:tabs>
          <w:tab w:val="right" w:pos="4735"/>
        </w:tabs>
        <w:rPr>
          <w:noProof/>
        </w:rPr>
      </w:pPr>
      <w:r>
        <w:rPr>
          <w:noProof/>
        </w:rPr>
        <w:t>Dead code, 53</w:t>
      </w:r>
    </w:p>
    <w:p w14:paraId="6D34F869" w14:textId="77777777" w:rsidR="008A2FD1" w:rsidRDefault="008A2FD1">
      <w:pPr>
        <w:pStyle w:val="Index1"/>
        <w:tabs>
          <w:tab w:val="right" w:pos="4735"/>
        </w:tabs>
        <w:rPr>
          <w:noProof/>
        </w:rPr>
      </w:pPr>
      <w:r w:rsidRPr="007922B9">
        <w:rPr>
          <w:i/>
          <w:noProof/>
          <w:lang w:val="en-CA"/>
        </w:rPr>
        <w:t>deadlock</w:t>
      </w:r>
      <w:r>
        <w:rPr>
          <w:noProof/>
        </w:rPr>
        <w:t>, 106</w:t>
      </w:r>
    </w:p>
    <w:p w14:paraId="242ABF5E" w14:textId="77777777" w:rsidR="008A2FD1" w:rsidRDefault="008A2FD1">
      <w:pPr>
        <w:pStyle w:val="Index1"/>
        <w:tabs>
          <w:tab w:val="right" w:pos="4735"/>
        </w:tabs>
        <w:rPr>
          <w:noProof/>
        </w:rPr>
      </w:pPr>
      <w:r w:rsidRPr="007922B9">
        <w:rPr>
          <w:rFonts w:eastAsia="MS PGothic"/>
          <w:noProof/>
          <w:lang w:eastAsia="ja-JP"/>
        </w:rPr>
        <w:lastRenderedPageBreak/>
        <w:t>DHU – Inclusion of Functionality from Untrusted Control Sphere</w:t>
      </w:r>
      <w:r>
        <w:rPr>
          <w:noProof/>
        </w:rPr>
        <w:t>, 139</w:t>
      </w:r>
    </w:p>
    <w:p w14:paraId="16FC504B" w14:textId="77777777" w:rsidR="008A2FD1" w:rsidRDefault="008A2FD1">
      <w:pPr>
        <w:pStyle w:val="Index1"/>
        <w:tabs>
          <w:tab w:val="right" w:pos="4735"/>
        </w:tabs>
        <w:rPr>
          <w:noProof/>
        </w:rPr>
      </w:pPr>
      <w:r>
        <w:rPr>
          <w:noProof/>
        </w:rPr>
        <w:t>Diffie-Hellman-style, 136</w:t>
      </w:r>
    </w:p>
    <w:p w14:paraId="68A10A3C" w14:textId="77777777" w:rsidR="008A2FD1" w:rsidRDefault="008A2FD1">
      <w:pPr>
        <w:pStyle w:val="Index1"/>
        <w:tabs>
          <w:tab w:val="right" w:pos="4735"/>
        </w:tabs>
        <w:rPr>
          <w:noProof/>
        </w:rPr>
      </w:pPr>
      <w:r w:rsidRPr="007922B9">
        <w:rPr>
          <w:noProof/>
          <w:lang w:val="en-GB"/>
        </w:rPr>
        <w:t>digital signature</w:t>
      </w:r>
      <w:r>
        <w:rPr>
          <w:noProof/>
        </w:rPr>
        <w:t>, 84</w:t>
      </w:r>
    </w:p>
    <w:p w14:paraId="05129A75" w14:textId="77777777" w:rsidR="008A2FD1" w:rsidRDefault="008A2FD1">
      <w:pPr>
        <w:pStyle w:val="Index1"/>
        <w:tabs>
          <w:tab w:val="right" w:pos="4735"/>
        </w:tabs>
        <w:rPr>
          <w:noProof/>
        </w:rPr>
      </w:pPr>
      <w:r>
        <w:rPr>
          <w:noProof/>
        </w:rPr>
        <w:t>DJS – Inter-language Calling, 81</w:t>
      </w:r>
    </w:p>
    <w:p w14:paraId="35BC3B3E" w14:textId="77777777" w:rsidR="008A2FD1" w:rsidRDefault="008A2FD1">
      <w:pPr>
        <w:pStyle w:val="Index1"/>
        <w:tabs>
          <w:tab w:val="right" w:pos="4735"/>
        </w:tabs>
        <w:rPr>
          <w:noProof/>
        </w:rPr>
      </w:pPr>
      <w:r>
        <w:rPr>
          <w:noProof/>
        </w:rPr>
        <w:t>DLB – Download of Code Without Integrity Check, 137</w:t>
      </w:r>
    </w:p>
    <w:p w14:paraId="113990F8" w14:textId="77777777" w:rsidR="008A2FD1" w:rsidRDefault="008A2FD1">
      <w:pPr>
        <w:pStyle w:val="Index1"/>
        <w:tabs>
          <w:tab w:val="right" w:pos="4735"/>
        </w:tabs>
        <w:rPr>
          <w:noProof/>
        </w:rPr>
      </w:pPr>
      <w:r w:rsidRPr="007922B9">
        <w:rPr>
          <w:i/>
          <w:noProof/>
        </w:rPr>
        <w:t>DoS</w:t>
      </w:r>
    </w:p>
    <w:p w14:paraId="687B2C98" w14:textId="77777777" w:rsidR="008A2FD1" w:rsidRDefault="008A2FD1">
      <w:pPr>
        <w:pStyle w:val="Index2"/>
        <w:tabs>
          <w:tab w:val="right" w:pos="4735"/>
        </w:tabs>
        <w:rPr>
          <w:noProof/>
        </w:rPr>
      </w:pPr>
      <w:r>
        <w:rPr>
          <w:noProof/>
        </w:rPr>
        <w:t>Denial of Service, 118</w:t>
      </w:r>
    </w:p>
    <w:p w14:paraId="586AAD64" w14:textId="77777777" w:rsidR="008A2FD1" w:rsidRDefault="008A2FD1">
      <w:pPr>
        <w:pStyle w:val="Index1"/>
        <w:tabs>
          <w:tab w:val="right" w:pos="4735"/>
        </w:tabs>
        <w:rPr>
          <w:noProof/>
        </w:rPr>
      </w:pPr>
      <w:r w:rsidRPr="007922B9">
        <w:rPr>
          <w:rFonts w:cs="ArialMT"/>
          <w:noProof/>
          <w:color w:val="000000"/>
        </w:rPr>
        <w:t>dynamically linked</w:t>
      </w:r>
      <w:r>
        <w:rPr>
          <w:noProof/>
        </w:rPr>
        <w:t>, 83</w:t>
      </w:r>
    </w:p>
    <w:p w14:paraId="0F8ABDEE" w14:textId="77777777" w:rsidR="008A2FD1" w:rsidRDefault="008A2FD1">
      <w:pPr>
        <w:pStyle w:val="IndexHeading"/>
        <w:keepNext/>
        <w:tabs>
          <w:tab w:val="right" w:pos="4735"/>
        </w:tabs>
        <w:rPr>
          <w:rFonts w:cstheme="minorBidi"/>
          <w:b/>
          <w:bCs/>
          <w:noProof/>
        </w:rPr>
      </w:pPr>
      <w:r>
        <w:rPr>
          <w:noProof/>
        </w:rPr>
        <w:t xml:space="preserve"> </w:t>
      </w:r>
    </w:p>
    <w:p w14:paraId="58A51CD1" w14:textId="77777777" w:rsidR="008A2FD1" w:rsidRDefault="008A2FD1">
      <w:pPr>
        <w:pStyle w:val="Index1"/>
        <w:tabs>
          <w:tab w:val="right" w:pos="4735"/>
        </w:tabs>
        <w:rPr>
          <w:noProof/>
        </w:rPr>
      </w:pPr>
      <w:r>
        <w:rPr>
          <w:noProof/>
        </w:rPr>
        <w:t>EFS – Use of unchecked data from an uncontrolled or tainted source, 109</w:t>
      </w:r>
    </w:p>
    <w:p w14:paraId="514F5118" w14:textId="77777777" w:rsidR="008A2FD1" w:rsidRDefault="008A2FD1">
      <w:pPr>
        <w:pStyle w:val="Index1"/>
        <w:tabs>
          <w:tab w:val="right" w:pos="4735"/>
        </w:tabs>
        <w:rPr>
          <w:noProof/>
        </w:rPr>
      </w:pPr>
      <w:r w:rsidRPr="007922B9">
        <w:rPr>
          <w:bCs/>
          <w:noProof/>
        </w:rPr>
        <w:t>encryption</w:t>
      </w:r>
      <w:r>
        <w:rPr>
          <w:noProof/>
        </w:rPr>
        <w:t>, 128, 133</w:t>
      </w:r>
    </w:p>
    <w:p w14:paraId="6AE6F762" w14:textId="77777777" w:rsidR="008A2FD1" w:rsidRDefault="008A2FD1">
      <w:pPr>
        <w:pStyle w:val="Index1"/>
        <w:tabs>
          <w:tab w:val="right" w:pos="4735"/>
        </w:tabs>
        <w:rPr>
          <w:noProof/>
        </w:rPr>
      </w:pPr>
      <w:r>
        <w:rPr>
          <w:noProof/>
        </w:rPr>
        <w:t>endian</w:t>
      </w:r>
    </w:p>
    <w:p w14:paraId="39AD597F" w14:textId="77777777" w:rsidR="008A2FD1" w:rsidRDefault="008A2FD1">
      <w:pPr>
        <w:pStyle w:val="Index2"/>
        <w:tabs>
          <w:tab w:val="right" w:pos="4735"/>
        </w:tabs>
        <w:rPr>
          <w:noProof/>
        </w:rPr>
      </w:pPr>
      <w:r>
        <w:rPr>
          <w:noProof/>
        </w:rPr>
        <w:t>big, 15</w:t>
      </w:r>
    </w:p>
    <w:p w14:paraId="4A4F3062" w14:textId="77777777" w:rsidR="008A2FD1" w:rsidRDefault="008A2FD1">
      <w:pPr>
        <w:pStyle w:val="Index2"/>
        <w:tabs>
          <w:tab w:val="right" w:pos="4735"/>
        </w:tabs>
        <w:rPr>
          <w:noProof/>
        </w:rPr>
      </w:pPr>
      <w:r>
        <w:rPr>
          <w:noProof/>
        </w:rPr>
        <w:t>little, 15</w:t>
      </w:r>
    </w:p>
    <w:p w14:paraId="5AFFF1DF" w14:textId="77777777" w:rsidR="008A2FD1" w:rsidRDefault="008A2FD1">
      <w:pPr>
        <w:pStyle w:val="Index1"/>
        <w:tabs>
          <w:tab w:val="right" w:pos="4735"/>
        </w:tabs>
        <w:rPr>
          <w:noProof/>
        </w:rPr>
      </w:pPr>
      <w:r>
        <w:rPr>
          <w:noProof/>
        </w:rPr>
        <w:t>endianness, 14</w:t>
      </w:r>
    </w:p>
    <w:p w14:paraId="27EEE2C9" w14:textId="77777777" w:rsidR="008A2FD1" w:rsidRDefault="008A2FD1">
      <w:pPr>
        <w:pStyle w:val="Index1"/>
        <w:tabs>
          <w:tab w:val="right" w:pos="4735"/>
        </w:tabs>
        <w:rPr>
          <w:noProof/>
        </w:rPr>
      </w:pPr>
      <w:r w:rsidRPr="007922B9">
        <w:rPr>
          <w:rFonts w:eastAsia="MS Mincho"/>
          <w:noProof/>
          <w:lang w:eastAsia="ar-SA"/>
        </w:rPr>
        <w:t>Enumerations</w:t>
      </w:r>
      <w:r>
        <w:rPr>
          <w:noProof/>
        </w:rPr>
        <w:t>, 18</w:t>
      </w:r>
    </w:p>
    <w:p w14:paraId="127F0CA5" w14:textId="77777777" w:rsidR="008A2FD1" w:rsidRDefault="008A2FD1">
      <w:pPr>
        <w:pStyle w:val="Index1"/>
        <w:tabs>
          <w:tab w:val="right" w:pos="4735"/>
        </w:tabs>
        <w:rPr>
          <w:noProof/>
        </w:rPr>
      </w:pPr>
      <w:r>
        <w:rPr>
          <w:noProof/>
        </w:rPr>
        <w:t>EOJ – Demarcation of Control Flow, 56</w:t>
      </w:r>
    </w:p>
    <w:p w14:paraId="2F14BE54" w14:textId="77777777" w:rsidR="008A2FD1" w:rsidRDefault="008A2FD1">
      <w:pPr>
        <w:pStyle w:val="Index1"/>
        <w:tabs>
          <w:tab w:val="right" w:pos="4735"/>
        </w:tabs>
        <w:rPr>
          <w:noProof/>
        </w:rPr>
      </w:pPr>
      <w:r>
        <w:rPr>
          <w:noProof/>
        </w:rPr>
        <w:t>EWD – Structured Programming, 60</w:t>
      </w:r>
    </w:p>
    <w:p w14:paraId="49D672AF" w14:textId="77777777" w:rsidR="008A2FD1" w:rsidRDefault="008A2FD1">
      <w:pPr>
        <w:pStyle w:val="Index1"/>
        <w:tabs>
          <w:tab w:val="right" w:pos="4735"/>
        </w:tabs>
        <w:rPr>
          <w:noProof/>
        </w:rPr>
      </w:pPr>
      <w:r w:rsidRPr="007922B9">
        <w:rPr>
          <w:i/>
          <w:noProof/>
          <w:color w:val="0070C0"/>
          <w:u w:val="single"/>
        </w:rPr>
        <w:t>EWF – Undefined Behaviour</w:t>
      </w:r>
      <w:r>
        <w:rPr>
          <w:noProof/>
        </w:rPr>
        <w:t>, 92, 94, 95</w:t>
      </w:r>
    </w:p>
    <w:p w14:paraId="42FA7911" w14:textId="77777777" w:rsidR="008A2FD1" w:rsidRDefault="008A2FD1">
      <w:pPr>
        <w:pStyle w:val="Index1"/>
        <w:tabs>
          <w:tab w:val="right" w:pos="4735"/>
        </w:tabs>
        <w:rPr>
          <w:noProof/>
        </w:rPr>
      </w:pPr>
      <w:r w:rsidRPr="007922B9">
        <w:rPr>
          <w:i/>
          <w:noProof/>
          <w:color w:val="0070C0"/>
          <w:u w:val="single"/>
        </w:rPr>
        <w:t>EWR – Path Traversal</w:t>
      </w:r>
      <w:r>
        <w:rPr>
          <w:noProof/>
        </w:rPr>
        <w:t>, 124, 130</w:t>
      </w:r>
    </w:p>
    <w:p w14:paraId="1E0364AF" w14:textId="77777777" w:rsidR="008A2FD1" w:rsidRDefault="008A2FD1">
      <w:pPr>
        <w:pStyle w:val="Index1"/>
        <w:tabs>
          <w:tab w:val="right" w:pos="4735"/>
        </w:tabs>
        <w:rPr>
          <w:noProof/>
        </w:rPr>
      </w:pPr>
      <w:r>
        <w:rPr>
          <w:noProof/>
        </w:rPr>
        <w:t>exception handler, 86</w:t>
      </w:r>
    </w:p>
    <w:p w14:paraId="033A4972" w14:textId="77777777" w:rsidR="008A2FD1" w:rsidRDefault="008A2FD1">
      <w:pPr>
        <w:pStyle w:val="IndexHeading"/>
        <w:keepNext/>
        <w:tabs>
          <w:tab w:val="right" w:pos="4735"/>
        </w:tabs>
        <w:rPr>
          <w:rFonts w:cstheme="minorBidi"/>
          <w:b/>
          <w:bCs/>
          <w:noProof/>
        </w:rPr>
      </w:pPr>
      <w:r>
        <w:rPr>
          <w:noProof/>
        </w:rPr>
        <w:t xml:space="preserve"> </w:t>
      </w:r>
    </w:p>
    <w:p w14:paraId="6E2052E8" w14:textId="77777777" w:rsidR="008A2FD1" w:rsidRDefault="008A2FD1">
      <w:pPr>
        <w:pStyle w:val="Index1"/>
        <w:tabs>
          <w:tab w:val="right" w:pos="4735"/>
        </w:tabs>
        <w:rPr>
          <w:noProof/>
        </w:rPr>
      </w:pPr>
      <w:r w:rsidRPr="007922B9">
        <w:rPr>
          <w:i/>
          <w:noProof/>
          <w:color w:val="0070C0"/>
          <w:u w:val="single"/>
        </w:rPr>
        <w:t>FAB – Implementation-defined Behaviour</w:t>
      </w:r>
      <w:r>
        <w:rPr>
          <w:noProof/>
        </w:rPr>
        <w:t>, 92, 94, 95</w:t>
      </w:r>
    </w:p>
    <w:p w14:paraId="69198CD6" w14:textId="77777777" w:rsidR="008A2FD1" w:rsidRDefault="008A2FD1">
      <w:pPr>
        <w:pStyle w:val="Index1"/>
        <w:tabs>
          <w:tab w:val="right" w:pos="4735"/>
        </w:tabs>
        <w:rPr>
          <w:noProof/>
        </w:rPr>
      </w:pPr>
      <w:r>
        <w:rPr>
          <w:noProof/>
        </w:rPr>
        <w:t>FIF – Arithmetic Wrap-around Error, 34, 35</w:t>
      </w:r>
    </w:p>
    <w:p w14:paraId="143CD692" w14:textId="77777777" w:rsidR="008A2FD1" w:rsidRDefault="008A2FD1">
      <w:pPr>
        <w:pStyle w:val="Index1"/>
        <w:tabs>
          <w:tab w:val="right" w:pos="4735"/>
        </w:tabs>
        <w:rPr>
          <w:noProof/>
        </w:rPr>
      </w:pPr>
      <w:r>
        <w:rPr>
          <w:noProof/>
        </w:rPr>
        <w:t>FLC – Numeric Conversion Errors, 20</w:t>
      </w:r>
    </w:p>
    <w:p w14:paraId="7D0056EF" w14:textId="77777777" w:rsidR="008A2FD1" w:rsidRDefault="008A2FD1">
      <w:pPr>
        <w:pStyle w:val="Index1"/>
        <w:tabs>
          <w:tab w:val="right" w:pos="4735"/>
        </w:tabs>
        <w:rPr>
          <w:noProof/>
        </w:rPr>
      </w:pPr>
      <w:r>
        <w:rPr>
          <w:noProof/>
        </w:rPr>
        <w:t>Fortran, 73</w:t>
      </w:r>
    </w:p>
    <w:p w14:paraId="1113FBFF" w14:textId="77777777" w:rsidR="008A2FD1" w:rsidRDefault="008A2FD1">
      <w:pPr>
        <w:pStyle w:val="IndexHeading"/>
        <w:keepNext/>
        <w:tabs>
          <w:tab w:val="right" w:pos="4735"/>
        </w:tabs>
        <w:rPr>
          <w:rFonts w:cstheme="minorBidi"/>
          <w:b/>
          <w:bCs/>
          <w:noProof/>
        </w:rPr>
      </w:pPr>
      <w:r>
        <w:rPr>
          <w:noProof/>
        </w:rPr>
        <w:t xml:space="preserve"> </w:t>
      </w:r>
    </w:p>
    <w:p w14:paraId="46B73223" w14:textId="77777777" w:rsidR="008A2FD1" w:rsidRDefault="008A2FD1">
      <w:pPr>
        <w:pStyle w:val="Index1"/>
        <w:tabs>
          <w:tab w:val="right" w:pos="4735"/>
        </w:tabs>
        <w:rPr>
          <w:noProof/>
        </w:rPr>
      </w:pPr>
      <w:r>
        <w:rPr>
          <w:noProof/>
        </w:rPr>
        <w:t>GDL – Recursion, 67</w:t>
      </w:r>
    </w:p>
    <w:p w14:paraId="7D0B5402" w14:textId="77777777" w:rsidR="008A2FD1" w:rsidRDefault="008A2FD1">
      <w:pPr>
        <w:pStyle w:val="Index1"/>
        <w:tabs>
          <w:tab w:val="right" w:pos="4735"/>
        </w:tabs>
        <w:rPr>
          <w:noProof/>
        </w:rPr>
      </w:pPr>
      <w:r>
        <w:rPr>
          <w:noProof/>
        </w:rPr>
        <w:t>generics, 76</w:t>
      </w:r>
    </w:p>
    <w:p w14:paraId="36A2D520" w14:textId="77777777" w:rsidR="008A2FD1" w:rsidRDefault="008A2FD1">
      <w:pPr>
        <w:pStyle w:val="Index1"/>
        <w:tabs>
          <w:tab w:val="right" w:pos="4735"/>
        </w:tabs>
        <w:rPr>
          <w:noProof/>
        </w:rPr>
      </w:pPr>
      <w:r>
        <w:rPr>
          <w:noProof/>
        </w:rPr>
        <w:t>GIF, 120</w:t>
      </w:r>
    </w:p>
    <w:p w14:paraId="1FD704F8" w14:textId="77777777" w:rsidR="008A2FD1" w:rsidRDefault="008A2FD1">
      <w:pPr>
        <w:pStyle w:val="Index1"/>
        <w:tabs>
          <w:tab w:val="right" w:pos="4735"/>
        </w:tabs>
        <w:rPr>
          <w:noProof/>
        </w:rPr>
      </w:pPr>
      <w:r w:rsidRPr="007922B9">
        <w:rPr>
          <w:rFonts w:ascii="Courier New" w:hAnsi="Courier New"/>
          <w:noProof/>
        </w:rPr>
        <w:t>goto</w:t>
      </w:r>
      <w:r>
        <w:rPr>
          <w:noProof/>
        </w:rPr>
        <w:t>, 60</w:t>
      </w:r>
    </w:p>
    <w:p w14:paraId="16E6577E" w14:textId="77777777" w:rsidR="008A2FD1" w:rsidRDefault="008A2FD1">
      <w:pPr>
        <w:pStyle w:val="IndexHeading"/>
        <w:keepNext/>
        <w:tabs>
          <w:tab w:val="right" w:pos="4735"/>
        </w:tabs>
        <w:rPr>
          <w:rFonts w:cstheme="minorBidi"/>
          <w:b/>
          <w:bCs/>
          <w:noProof/>
        </w:rPr>
      </w:pPr>
      <w:r>
        <w:rPr>
          <w:noProof/>
        </w:rPr>
        <w:t xml:space="preserve"> </w:t>
      </w:r>
    </w:p>
    <w:p w14:paraId="1DB7357F" w14:textId="77777777" w:rsidR="008A2FD1" w:rsidRDefault="008A2FD1">
      <w:pPr>
        <w:pStyle w:val="Index1"/>
        <w:tabs>
          <w:tab w:val="right" w:pos="4735"/>
        </w:tabs>
        <w:rPr>
          <w:noProof/>
        </w:rPr>
      </w:pPr>
      <w:r>
        <w:rPr>
          <w:noProof/>
        </w:rPr>
        <w:t>HCB – Buffer Boundary Violation (Buffer Overflow), 23, 82</w:t>
      </w:r>
    </w:p>
    <w:p w14:paraId="188C0FDF" w14:textId="77777777" w:rsidR="008A2FD1" w:rsidRDefault="008A2FD1">
      <w:pPr>
        <w:pStyle w:val="Index1"/>
        <w:tabs>
          <w:tab w:val="right" w:pos="4735"/>
        </w:tabs>
        <w:rPr>
          <w:noProof/>
        </w:rPr>
      </w:pPr>
      <w:r>
        <w:rPr>
          <w:noProof/>
        </w:rPr>
        <w:t>HFC – Pointer Casting and Pointer Type Changes, 28</w:t>
      </w:r>
    </w:p>
    <w:p w14:paraId="5049A378" w14:textId="77777777" w:rsidR="008A2FD1" w:rsidRDefault="008A2FD1">
      <w:pPr>
        <w:pStyle w:val="Index1"/>
        <w:tabs>
          <w:tab w:val="right" w:pos="4735"/>
        </w:tabs>
        <w:rPr>
          <w:noProof/>
        </w:rPr>
      </w:pPr>
      <w:r>
        <w:rPr>
          <w:noProof/>
        </w:rPr>
        <w:t>HJW – Unanticipated Exceptions from Library Routines, 86</w:t>
      </w:r>
    </w:p>
    <w:p w14:paraId="34111B0B" w14:textId="77777777" w:rsidR="008A2FD1" w:rsidRDefault="008A2FD1">
      <w:pPr>
        <w:pStyle w:val="Index1"/>
        <w:tabs>
          <w:tab w:val="right" w:pos="4735"/>
        </w:tabs>
        <w:rPr>
          <w:noProof/>
        </w:rPr>
      </w:pPr>
      <w:r w:rsidRPr="007922B9">
        <w:rPr>
          <w:i/>
          <w:noProof/>
        </w:rPr>
        <w:t>HTML</w:t>
      </w:r>
    </w:p>
    <w:p w14:paraId="0F4756C8" w14:textId="77777777" w:rsidR="008A2FD1" w:rsidRDefault="008A2FD1">
      <w:pPr>
        <w:pStyle w:val="Index2"/>
        <w:tabs>
          <w:tab w:val="right" w:pos="4735"/>
        </w:tabs>
        <w:rPr>
          <w:noProof/>
        </w:rPr>
      </w:pPr>
      <w:r>
        <w:rPr>
          <w:noProof/>
        </w:rPr>
        <w:t>Hyper Text Markup Language, 124</w:t>
      </w:r>
    </w:p>
    <w:p w14:paraId="3ED8EBB5" w14:textId="77777777" w:rsidR="008A2FD1" w:rsidRDefault="008A2FD1">
      <w:pPr>
        <w:pStyle w:val="Index1"/>
        <w:tabs>
          <w:tab w:val="right" w:pos="4735"/>
        </w:tabs>
        <w:rPr>
          <w:noProof/>
        </w:rPr>
      </w:pPr>
      <w:r>
        <w:rPr>
          <w:noProof/>
        </w:rPr>
        <w:t>HTS – Resource Names, 120</w:t>
      </w:r>
    </w:p>
    <w:p w14:paraId="22D7494F" w14:textId="77777777" w:rsidR="008A2FD1" w:rsidRDefault="008A2FD1">
      <w:pPr>
        <w:pStyle w:val="Index1"/>
        <w:tabs>
          <w:tab w:val="right" w:pos="4735"/>
        </w:tabs>
        <w:rPr>
          <w:noProof/>
        </w:rPr>
      </w:pPr>
      <w:r w:rsidRPr="007922B9">
        <w:rPr>
          <w:i/>
          <w:noProof/>
        </w:rPr>
        <w:t>HTTP</w:t>
      </w:r>
    </w:p>
    <w:p w14:paraId="38242B46" w14:textId="77777777" w:rsidR="008A2FD1" w:rsidRDefault="008A2FD1">
      <w:pPr>
        <w:pStyle w:val="Index2"/>
        <w:tabs>
          <w:tab w:val="right" w:pos="4735"/>
        </w:tabs>
        <w:rPr>
          <w:noProof/>
        </w:rPr>
      </w:pPr>
      <w:r>
        <w:rPr>
          <w:noProof/>
        </w:rPr>
        <w:t>Hypertext Transfer Protocol, 127</w:t>
      </w:r>
    </w:p>
    <w:p w14:paraId="5E9CF285" w14:textId="77777777" w:rsidR="008A2FD1" w:rsidRDefault="008A2FD1">
      <w:pPr>
        <w:pStyle w:val="IndexHeading"/>
        <w:keepNext/>
        <w:tabs>
          <w:tab w:val="right" w:pos="4735"/>
        </w:tabs>
        <w:rPr>
          <w:rFonts w:cstheme="minorBidi"/>
          <w:b/>
          <w:bCs/>
          <w:noProof/>
        </w:rPr>
      </w:pPr>
      <w:r>
        <w:rPr>
          <w:noProof/>
        </w:rPr>
        <w:t xml:space="preserve"> </w:t>
      </w:r>
    </w:p>
    <w:p w14:paraId="4610CD34" w14:textId="77777777" w:rsidR="008A2FD1" w:rsidRDefault="008A2FD1">
      <w:pPr>
        <w:pStyle w:val="Index1"/>
        <w:tabs>
          <w:tab w:val="right" w:pos="4735"/>
        </w:tabs>
        <w:rPr>
          <w:noProof/>
        </w:rPr>
      </w:pPr>
      <w:r>
        <w:rPr>
          <w:noProof/>
        </w:rPr>
        <w:t>IEC 60559, 16</w:t>
      </w:r>
    </w:p>
    <w:p w14:paraId="0D9D2B85" w14:textId="77777777" w:rsidR="008A2FD1" w:rsidRDefault="008A2FD1">
      <w:pPr>
        <w:pStyle w:val="Index1"/>
        <w:tabs>
          <w:tab w:val="right" w:pos="4735"/>
        </w:tabs>
        <w:rPr>
          <w:noProof/>
        </w:rPr>
      </w:pPr>
      <w:r>
        <w:rPr>
          <w:noProof/>
        </w:rPr>
        <w:t>IEEE 754, 16</w:t>
      </w:r>
    </w:p>
    <w:p w14:paraId="619B48CF" w14:textId="77777777" w:rsidR="008A2FD1" w:rsidRDefault="008A2FD1">
      <w:pPr>
        <w:pStyle w:val="Index1"/>
        <w:tabs>
          <w:tab w:val="right" w:pos="4735"/>
        </w:tabs>
        <w:rPr>
          <w:noProof/>
        </w:rPr>
      </w:pPr>
      <w:r>
        <w:rPr>
          <w:noProof/>
        </w:rPr>
        <w:t>IHN –Type System, 12</w:t>
      </w:r>
    </w:p>
    <w:p w14:paraId="1D450F95" w14:textId="77777777" w:rsidR="008A2FD1" w:rsidRDefault="008A2FD1">
      <w:pPr>
        <w:pStyle w:val="Index1"/>
        <w:tabs>
          <w:tab w:val="right" w:pos="4735"/>
        </w:tabs>
        <w:rPr>
          <w:noProof/>
        </w:rPr>
      </w:pPr>
      <w:r>
        <w:rPr>
          <w:noProof/>
        </w:rPr>
        <w:t>inheritance, 78</w:t>
      </w:r>
    </w:p>
    <w:p w14:paraId="7D738D8F" w14:textId="77777777" w:rsidR="008A2FD1" w:rsidRDefault="008A2FD1">
      <w:pPr>
        <w:pStyle w:val="Index1"/>
        <w:tabs>
          <w:tab w:val="right" w:pos="4735"/>
        </w:tabs>
        <w:rPr>
          <w:noProof/>
        </w:rPr>
      </w:pPr>
      <w:r>
        <w:rPr>
          <w:noProof/>
        </w:rPr>
        <w:t>IP address, 119</w:t>
      </w:r>
    </w:p>
    <w:p w14:paraId="550A9D43" w14:textId="77777777" w:rsidR="008A2FD1" w:rsidRDefault="008A2FD1">
      <w:pPr>
        <w:pStyle w:val="IndexHeading"/>
        <w:keepNext/>
        <w:tabs>
          <w:tab w:val="right" w:pos="4735"/>
        </w:tabs>
        <w:rPr>
          <w:rFonts w:cstheme="minorBidi"/>
          <w:b/>
          <w:bCs/>
          <w:noProof/>
        </w:rPr>
      </w:pPr>
      <w:r>
        <w:rPr>
          <w:noProof/>
        </w:rPr>
        <w:t xml:space="preserve"> </w:t>
      </w:r>
    </w:p>
    <w:p w14:paraId="133FE5FD" w14:textId="77777777" w:rsidR="008A2FD1" w:rsidRDefault="008A2FD1">
      <w:pPr>
        <w:pStyle w:val="Index1"/>
        <w:tabs>
          <w:tab w:val="right" w:pos="4735"/>
        </w:tabs>
        <w:rPr>
          <w:noProof/>
        </w:rPr>
      </w:pPr>
      <w:r>
        <w:rPr>
          <w:noProof/>
        </w:rPr>
        <w:t>Java, 18, 50, 52, 76</w:t>
      </w:r>
    </w:p>
    <w:p w14:paraId="1566DBCD" w14:textId="77777777" w:rsidR="008A2FD1" w:rsidRDefault="008A2FD1">
      <w:pPr>
        <w:pStyle w:val="Index1"/>
        <w:tabs>
          <w:tab w:val="right" w:pos="4735"/>
        </w:tabs>
        <w:rPr>
          <w:noProof/>
        </w:rPr>
      </w:pPr>
      <w:r>
        <w:rPr>
          <w:noProof/>
        </w:rPr>
        <w:t>JavaScript, 125, 126, 127</w:t>
      </w:r>
    </w:p>
    <w:p w14:paraId="260B067D" w14:textId="77777777" w:rsidR="008A2FD1" w:rsidRDefault="008A2FD1">
      <w:pPr>
        <w:pStyle w:val="Index1"/>
        <w:tabs>
          <w:tab w:val="right" w:pos="4735"/>
        </w:tabs>
        <w:rPr>
          <w:noProof/>
        </w:rPr>
      </w:pPr>
      <w:r>
        <w:rPr>
          <w:noProof/>
        </w:rPr>
        <w:t>JCW – Operator Precedence/Order of Evaluation, 47</w:t>
      </w:r>
    </w:p>
    <w:p w14:paraId="1004BA09" w14:textId="77777777" w:rsidR="008A2FD1" w:rsidRDefault="008A2FD1">
      <w:pPr>
        <w:pStyle w:val="IndexHeading"/>
        <w:keepNext/>
        <w:tabs>
          <w:tab w:val="right" w:pos="4735"/>
        </w:tabs>
        <w:rPr>
          <w:rFonts w:cstheme="minorBidi"/>
          <w:b/>
          <w:bCs/>
          <w:noProof/>
        </w:rPr>
      </w:pPr>
      <w:r>
        <w:rPr>
          <w:noProof/>
        </w:rPr>
        <w:t xml:space="preserve"> </w:t>
      </w:r>
    </w:p>
    <w:p w14:paraId="2061AFD5" w14:textId="77777777" w:rsidR="008A2FD1" w:rsidRDefault="008A2FD1">
      <w:pPr>
        <w:pStyle w:val="Index1"/>
        <w:tabs>
          <w:tab w:val="right" w:pos="4735"/>
        </w:tabs>
        <w:rPr>
          <w:noProof/>
        </w:rPr>
      </w:pPr>
      <w:r>
        <w:rPr>
          <w:noProof/>
        </w:rPr>
        <w:t>KLK – Distinguished Values in Data Types, 112</w:t>
      </w:r>
    </w:p>
    <w:p w14:paraId="5EA33992" w14:textId="77777777" w:rsidR="008A2FD1" w:rsidRDefault="008A2FD1">
      <w:pPr>
        <w:pStyle w:val="Index1"/>
        <w:tabs>
          <w:tab w:val="right" w:pos="4735"/>
        </w:tabs>
        <w:rPr>
          <w:noProof/>
        </w:rPr>
      </w:pPr>
      <w:r>
        <w:rPr>
          <w:noProof/>
        </w:rPr>
        <w:t>KOA – Likely Incorrect Expression, 50</w:t>
      </w:r>
    </w:p>
    <w:p w14:paraId="36E482E9" w14:textId="77777777" w:rsidR="008A2FD1" w:rsidRDefault="008A2FD1">
      <w:pPr>
        <w:pStyle w:val="IndexHeading"/>
        <w:keepNext/>
        <w:tabs>
          <w:tab w:val="right" w:pos="4735"/>
        </w:tabs>
        <w:rPr>
          <w:rFonts w:cstheme="minorBidi"/>
          <w:b/>
          <w:bCs/>
          <w:noProof/>
        </w:rPr>
      </w:pPr>
      <w:r>
        <w:rPr>
          <w:noProof/>
        </w:rPr>
        <w:t xml:space="preserve"> </w:t>
      </w:r>
    </w:p>
    <w:p w14:paraId="777EFB8F" w14:textId="77777777" w:rsidR="008A2FD1" w:rsidRDefault="008A2FD1">
      <w:pPr>
        <w:pStyle w:val="Index1"/>
        <w:tabs>
          <w:tab w:val="right" w:pos="4735"/>
        </w:tabs>
        <w:rPr>
          <w:noProof/>
        </w:rPr>
      </w:pPr>
      <w:r w:rsidRPr="007922B9">
        <w:rPr>
          <w:i/>
          <w:noProof/>
        </w:rPr>
        <w:t>language vulnerabilities</w:t>
      </w:r>
      <w:r>
        <w:rPr>
          <w:noProof/>
        </w:rPr>
        <w:t>, 9</w:t>
      </w:r>
    </w:p>
    <w:p w14:paraId="5D8591C3" w14:textId="77777777" w:rsidR="008A2FD1" w:rsidRDefault="008A2FD1">
      <w:pPr>
        <w:pStyle w:val="Index1"/>
        <w:tabs>
          <w:tab w:val="right" w:pos="4735"/>
        </w:tabs>
        <w:rPr>
          <w:noProof/>
        </w:rPr>
      </w:pPr>
      <w:r w:rsidRPr="007922B9">
        <w:rPr>
          <w:i/>
          <w:noProof/>
          <w:color w:val="0070C0"/>
          <w:u w:val="single"/>
        </w:rPr>
        <w:t>Language Vulnerabilities</w:t>
      </w:r>
    </w:p>
    <w:p w14:paraId="6835C692" w14:textId="77777777" w:rsidR="008A2FD1" w:rsidRDefault="008A2FD1">
      <w:pPr>
        <w:pStyle w:val="Index2"/>
        <w:tabs>
          <w:tab w:val="right" w:pos="4735"/>
        </w:tabs>
        <w:rPr>
          <w:noProof/>
        </w:rPr>
      </w:pPr>
      <w:r>
        <w:rPr>
          <w:noProof/>
        </w:rPr>
        <w:t>Argument Passing to Library Functions [TRJ], 80</w:t>
      </w:r>
    </w:p>
    <w:p w14:paraId="720FBBFB" w14:textId="77777777" w:rsidR="008A2FD1" w:rsidRDefault="008A2FD1">
      <w:pPr>
        <w:pStyle w:val="Index2"/>
        <w:tabs>
          <w:tab w:val="right" w:pos="4735"/>
        </w:tabs>
        <w:rPr>
          <w:noProof/>
        </w:rPr>
      </w:pPr>
      <w:r>
        <w:rPr>
          <w:noProof/>
        </w:rPr>
        <w:t>Arithmetic Wrap-around Error [FIF], 34</w:t>
      </w:r>
    </w:p>
    <w:p w14:paraId="60AB906E" w14:textId="77777777" w:rsidR="008A2FD1" w:rsidRDefault="008A2FD1">
      <w:pPr>
        <w:pStyle w:val="Index2"/>
        <w:tabs>
          <w:tab w:val="right" w:pos="4735"/>
        </w:tabs>
        <w:rPr>
          <w:noProof/>
        </w:rPr>
      </w:pPr>
      <w:r>
        <w:rPr>
          <w:noProof/>
        </w:rPr>
        <w:t>Bit Representations [STR], 14</w:t>
      </w:r>
    </w:p>
    <w:p w14:paraId="30D0BCBB" w14:textId="77777777" w:rsidR="008A2FD1" w:rsidRDefault="008A2FD1">
      <w:pPr>
        <w:pStyle w:val="Index2"/>
        <w:tabs>
          <w:tab w:val="right" w:pos="4735"/>
        </w:tabs>
        <w:rPr>
          <w:noProof/>
        </w:rPr>
      </w:pPr>
      <w:r>
        <w:rPr>
          <w:noProof/>
        </w:rPr>
        <w:t>Buffer Boundary Violation (Buffer Overflow) [HCB], 23</w:t>
      </w:r>
    </w:p>
    <w:p w14:paraId="52E51392" w14:textId="77777777" w:rsidR="008A2FD1" w:rsidRDefault="008A2FD1">
      <w:pPr>
        <w:pStyle w:val="Index2"/>
        <w:tabs>
          <w:tab w:val="right" w:pos="4735"/>
        </w:tabs>
        <w:rPr>
          <w:noProof/>
        </w:rPr>
      </w:pPr>
      <w:r>
        <w:rPr>
          <w:noProof/>
        </w:rPr>
        <w:t>Choice of Clear Names [NAI], 37</w:t>
      </w:r>
    </w:p>
    <w:p w14:paraId="392CA660" w14:textId="77777777" w:rsidR="008A2FD1" w:rsidRDefault="008A2FD1">
      <w:pPr>
        <w:pStyle w:val="Index2"/>
        <w:tabs>
          <w:tab w:val="right" w:pos="4735"/>
        </w:tabs>
        <w:rPr>
          <w:noProof/>
        </w:rPr>
      </w:pPr>
      <w:r>
        <w:rPr>
          <w:noProof/>
        </w:rPr>
        <w:t>Concurrency – Activation [CGA], 98</w:t>
      </w:r>
    </w:p>
    <w:p w14:paraId="00F77EA8" w14:textId="77777777" w:rsidR="008A2FD1" w:rsidRDefault="008A2FD1">
      <w:pPr>
        <w:pStyle w:val="Index2"/>
        <w:tabs>
          <w:tab w:val="right" w:pos="4735"/>
        </w:tabs>
        <w:rPr>
          <w:noProof/>
        </w:rPr>
      </w:pPr>
      <w:r>
        <w:rPr>
          <w:noProof/>
        </w:rPr>
        <w:t>Concurrency – Directed termination [CGT], 100</w:t>
      </w:r>
    </w:p>
    <w:p w14:paraId="31C294FA" w14:textId="77777777" w:rsidR="008A2FD1" w:rsidRDefault="008A2FD1">
      <w:pPr>
        <w:pStyle w:val="Index2"/>
        <w:tabs>
          <w:tab w:val="right" w:pos="4735"/>
        </w:tabs>
        <w:rPr>
          <w:noProof/>
        </w:rPr>
      </w:pPr>
      <w:r>
        <w:rPr>
          <w:noProof/>
        </w:rPr>
        <w:t>Concurrency – Premature Termination [CGS], 103</w:t>
      </w:r>
    </w:p>
    <w:p w14:paraId="10D9F92A" w14:textId="77777777" w:rsidR="008A2FD1" w:rsidRDefault="008A2FD1">
      <w:pPr>
        <w:pStyle w:val="Index2"/>
        <w:tabs>
          <w:tab w:val="right" w:pos="4735"/>
        </w:tabs>
        <w:rPr>
          <w:noProof/>
        </w:rPr>
      </w:pPr>
      <w:r>
        <w:rPr>
          <w:noProof/>
        </w:rPr>
        <w:t>Concurrent Data Access [CGX], 101</w:t>
      </w:r>
    </w:p>
    <w:p w14:paraId="15388409" w14:textId="77777777" w:rsidR="008A2FD1" w:rsidRDefault="008A2FD1">
      <w:pPr>
        <w:pStyle w:val="Index2"/>
        <w:tabs>
          <w:tab w:val="right" w:pos="4735"/>
        </w:tabs>
        <w:rPr>
          <w:noProof/>
        </w:rPr>
      </w:pPr>
      <w:r>
        <w:rPr>
          <w:noProof/>
        </w:rPr>
        <w:t>Dangling Reference to Heap [XYK], 31</w:t>
      </w:r>
    </w:p>
    <w:p w14:paraId="342DF8D7" w14:textId="77777777" w:rsidR="008A2FD1" w:rsidRDefault="008A2FD1">
      <w:pPr>
        <w:pStyle w:val="Index2"/>
        <w:tabs>
          <w:tab w:val="right" w:pos="4735"/>
        </w:tabs>
        <w:rPr>
          <w:noProof/>
        </w:rPr>
      </w:pPr>
      <w:r>
        <w:rPr>
          <w:noProof/>
        </w:rPr>
        <w:t>Dangling References to Stack Frames [DCM], 63</w:t>
      </w:r>
    </w:p>
    <w:p w14:paraId="62B02EB3" w14:textId="77777777" w:rsidR="008A2FD1" w:rsidRDefault="008A2FD1">
      <w:pPr>
        <w:pStyle w:val="Index2"/>
        <w:tabs>
          <w:tab w:val="right" w:pos="4735"/>
        </w:tabs>
        <w:rPr>
          <w:noProof/>
        </w:rPr>
      </w:pPr>
      <w:r>
        <w:rPr>
          <w:noProof/>
        </w:rPr>
        <w:t>Dead and Deactivated Code [XYQ], 52</w:t>
      </w:r>
    </w:p>
    <w:p w14:paraId="1BFC8260" w14:textId="77777777" w:rsidR="008A2FD1" w:rsidRDefault="008A2FD1">
      <w:pPr>
        <w:pStyle w:val="Index2"/>
        <w:tabs>
          <w:tab w:val="right" w:pos="4735"/>
        </w:tabs>
        <w:rPr>
          <w:noProof/>
        </w:rPr>
      </w:pPr>
      <w:r>
        <w:rPr>
          <w:noProof/>
        </w:rPr>
        <w:t>Dead Store [WXQ], 39</w:t>
      </w:r>
    </w:p>
    <w:p w14:paraId="412269E7" w14:textId="77777777" w:rsidR="008A2FD1" w:rsidRDefault="008A2FD1">
      <w:pPr>
        <w:pStyle w:val="Index2"/>
        <w:tabs>
          <w:tab w:val="right" w:pos="4735"/>
        </w:tabs>
        <w:rPr>
          <w:noProof/>
        </w:rPr>
      </w:pPr>
      <w:r>
        <w:rPr>
          <w:noProof/>
        </w:rPr>
        <w:t>Demarcation of Control Flow [EOJ], 56</w:t>
      </w:r>
    </w:p>
    <w:p w14:paraId="60459244" w14:textId="77777777" w:rsidR="008A2FD1" w:rsidRDefault="008A2FD1">
      <w:pPr>
        <w:pStyle w:val="Index2"/>
        <w:tabs>
          <w:tab w:val="right" w:pos="4735"/>
        </w:tabs>
        <w:rPr>
          <w:noProof/>
        </w:rPr>
      </w:pPr>
      <w:r>
        <w:rPr>
          <w:noProof/>
        </w:rPr>
        <w:t>Deprecated Language Features [MEM], 97</w:t>
      </w:r>
    </w:p>
    <w:p w14:paraId="68092240" w14:textId="77777777" w:rsidR="008A2FD1" w:rsidRDefault="008A2FD1">
      <w:pPr>
        <w:pStyle w:val="Index2"/>
        <w:tabs>
          <w:tab w:val="right" w:pos="4735"/>
        </w:tabs>
        <w:rPr>
          <w:noProof/>
        </w:rPr>
      </w:pPr>
      <w:r>
        <w:rPr>
          <w:noProof/>
        </w:rPr>
        <w:t>Dynamically-linked Code and Self-modifying Code [NYY], 83</w:t>
      </w:r>
    </w:p>
    <w:p w14:paraId="4173F280" w14:textId="77777777" w:rsidR="008A2FD1" w:rsidRDefault="008A2FD1">
      <w:pPr>
        <w:pStyle w:val="Index2"/>
        <w:tabs>
          <w:tab w:val="right" w:pos="4735"/>
        </w:tabs>
        <w:rPr>
          <w:noProof/>
        </w:rPr>
      </w:pPr>
      <w:r>
        <w:rPr>
          <w:noProof/>
        </w:rPr>
        <w:t>Enumerator Issues [CCB], 18</w:t>
      </w:r>
    </w:p>
    <w:p w14:paraId="182AFF01" w14:textId="77777777" w:rsidR="008A2FD1" w:rsidRDefault="008A2FD1">
      <w:pPr>
        <w:pStyle w:val="Index2"/>
        <w:tabs>
          <w:tab w:val="right" w:pos="4735"/>
        </w:tabs>
        <w:rPr>
          <w:noProof/>
        </w:rPr>
      </w:pPr>
      <w:r>
        <w:rPr>
          <w:noProof/>
        </w:rPr>
        <w:t>Extra Intrinsics [LRM], 79</w:t>
      </w:r>
    </w:p>
    <w:p w14:paraId="44858F6C" w14:textId="77777777" w:rsidR="008A2FD1" w:rsidRDefault="008A2FD1">
      <w:pPr>
        <w:pStyle w:val="Index2"/>
        <w:tabs>
          <w:tab w:val="right" w:pos="4735"/>
        </w:tabs>
        <w:rPr>
          <w:noProof/>
        </w:rPr>
      </w:pPr>
      <w:r w:rsidRPr="007922B9">
        <w:rPr>
          <w:i/>
          <w:noProof/>
          <w:color w:val="0070C0"/>
          <w:u w:val="single"/>
        </w:rPr>
        <w:t>Floating-point Arithmetic [PLF]</w:t>
      </w:r>
      <w:r>
        <w:rPr>
          <w:noProof/>
        </w:rPr>
        <w:t>, xvii, 16</w:t>
      </w:r>
    </w:p>
    <w:p w14:paraId="52DBF5B4" w14:textId="77777777" w:rsidR="008A2FD1" w:rsidRDefault="008A2FD1">
      <w:pPr>
        <w:pStyle w:val="Index2"/>
        <w:tabs>
          <w:tab w:val="right" w:pos="4735"/>
        </w:tabs>
        <w:rPr>
          <w:noProof/>
        </w:rPr>
      </w:pPr>
      <w:r>
        <w:rPr>
          <w:noProof/>
        </w:rPr>
        <w:t>Identifier Name Reuse [YOW], 41</w:t>
      </w:r>
    </w:p>
    <w:p w14:paraId="5B6DE191" w14:textId="77777777" w:rsidR="008A2FD1" w:rsidRDefault="008A2FD1">
      <w:pPr>
        <w:pStyle w:val="Index2"/>
        <w:tabs>
          <w:tab w:val="right" w:pos="4735"/>
        </w:tabs>
        <w:rPr>
          <w:noProof/>
        </w:rPr>
      </w:pPr>
      <w:r>
        <w:rPr>
          <w:noProof/>
        </w:rPr>
        <w:t>Ignored Error Status and Unhandled Exceptions [OYB], 68</w:t>
      </w:r>
    </w:p>
    <w:p w14:paraId="21735616" w14:textId="77777777" w:rsidR="008A2FD1" w:rsidRDefault="008A2FD1">
      <w:pPr>
        <w:pStyle w:val="Index2"/>
        <w:tabs>
          <w:tab w:val="right" w:pos="4735"/>
        </w:tabs>
        <w:rPr>
          <w:noProof/>
        </w:rPr>
      </w:pPr>
      <w:r>
        <w:rPr>
          <w:noProof/>
        </w:rPr>
        <w:t>Implementation-defined Behaviour [FAB], 95</w:t>
      </w:r>
    </w:p>
    <w:p w14:paraId="60BA5EBC" w14:textId="77777777" w:rsidR="008A2FD1" w:rsidRDefault="008A2FD1">
      <w:pPr>
        <w:pStyle w:val="Index2"/>
        <w:tabs>
          <w:tab w:val="right" w:pos="4735"/>
        </w:tabs>
        <w:rPr>
          <w:noProof/>
        </w:rPr>
      </w:pPr>
      <w:r>
        <w:rPr>
          <w:noProof/>
        </w:rPr>
        <w:t>Inadequately Secure Communication of Shared Resources [CGY], 107</w:t>
      </w:r>
    </w:p>
    <w:p w14:paraId="68D13CD8" w14:textId="77777777" w:rsidR="008A2FD1" w:rsidRDefault="008A2FD1">
      <w:pPr>
        <w:pStyle w:val="Index2"/>
        <w:tabs>
          <w:tab w:val="right" w:pos="4735"/>
        </w:tabs>
        <w:rPr>
          <w:noProof/>
        </w:rPr>
      </w:pPr>
      <w:r>
        <w:rPr>
          <w:noProof/>
        </w:rPr>
        <w:t>Inheritance [RIP], 78</w:t>
      </w:r>
    </w:p>
    <w:p w14:paraId="3E180F8C" w14:textId="77777777" w:rsidR="008A2FD1" w:rsidRDefault="008A2FD1">
      <w:pPr>
        <w:pStyle w:val="Index2"/>
        <w:tabs>
          <w:tab w:val="right" w:pos="4735"/>
        </w:tabs>
        <w:rPr>
          <w:noProof/>
        </w:rPr>
      </w:pPr>
      <w:r>
        <w:rPr>
          <w:noProof/>
        </w:rPr>
        <w:t>Initialization of Variables [LAV], 45</w:t>
      </w:r>
    </w:p>
    <w:p w14:paraId="3C1948F9" w14:textId="77777777" w:rsidR="008A2FD1" w:rsidRDefault="008A2FD1">
      <w:pPr>
        <w:pStyle w:val="Index2"/>
        <w:tabs>
          <w:tab w:val="right" w:pos="4735"/>
        </w:tabs>
        <w:rPr>
          <w:noProof/>
        </w:rPr>
      </w:pPr>
      <w:r>
        <w:rPr>
          <w:noProof/>
        </w:rPr>
        <w:t>Inter-language Calling [DJS], 81</w:t>
      </w:r>
    </w:p>
    <w:p w14:paraId="31114D80" w14:textId="77777777" w:rsidR="008A2FD1" w:rsidRDefault="008A2FD1">
      <w:pPr>
        <w:pStyle w:val="Index2"/>
        <w:tabs>
          <w:tab w:val="right" w:pos="4735"/>
        </w:tabs>
        <w:rPr>
          <w:noProof/>
        </w:rPr>
      </w:pPr>
      <w:r>
        <w:rPr>
          <w:noProof/>
        </w:rPr>
        <w:t>Library Signature [NSQ], 84</w:t>
      </w:r>
    </w:p>
    <w:p w14:paraId="7FD7078E" w14:textId="77777777" w:rsidR="008A2FD1" w:rsidRDefault="008A2FD1">
      <w:pPr>
        <w:pStyle w:val="Index2"/>
        <w:tabs>
          <w:tab w:val="right" w:pos="4735"/>
        </w:tabs>
        <w:rPr>
          <w:noProof/>
        </w:rPr>
      </w:pPr>
      <w:r>
        <w:rPr>
          <w:noProof/>
        </w:rPr>
        <w:t>Likely Incorrect Expression [KOA], 50</w:t>
      </w:r>
    </w:p>
    <w:p w14:paraId="7749CD8A" w14:textId="77777777" w:rsidR="008A2FD1" w:rsidRDefault="008A2FD1">
      <w:pPr>
        <w:pStyle w:val="Index2"/>
        <w:tabs>
          <w:tab w:val="right" w:pos="4735"/>
        </w:tabs>
        <w:rPr>
          <w:noProof/>
        </w:rPr>
      </w:pPr>
      <w:r>
        <w:rPr>
          <w:noProof/>
        </w:rPr>
        <w:t>Loop Control Variables [TEX], 57</w:t>
      </w:r>
    </w:p>
    <w:p w14:paraId="655F2A2E" w14:textId="77777777" w:rsidR="008A2FD1" w:rsidRDefault="008A2FD1">
      <w:pPr>
        <w:pStyle w:val="Index2"/>
        <w:tabs>
          <w:tab w:val="right" w:pos="4735"/>
        </w:tabs>
        <w:rPr>
          <w:noProof/>
        </w:rPr>
      </w:pPr>
      <w:r>
        <w:rPr>
          <w:noProof/>
        </w:rPr>
        <w:t>Memory Leak [XYL], 74</w:t>
      </w:r>
    </w:p>
    <w:p w14:paraId="0EE21B14" w14:textId="77777777" w:rsidR="008A2FD1" w:rsidRDefault="008A2FD1">
      <w:pPr>
        <w:pStyle w:val="Index2"/>
        <w:tabs>
          <w:tab w:val="right" w:pos="4735"/>
        </w:tabs>
        <w:rPr>
          <w:noProof/>
        </w:rPr>
      </w:pPr>
      <w:r>
        <w:rPr>
          <w:noProof/>
        </w:rPr>
        <w:t>Namespace Issues [BJL], 43</w:t>
      </w:r>
    </w:p>
    <w:p w14:paraId="1335851E" w14:textId="77777777" w:rsidR="008A2FD1" w:rsidRDefault="008A2FD1">
      <w:pPr>
        <w:pStyle w:val="Index2"/>
        <w:tabs>
          <w:tab w:val="right" w:pos="4735"/>
        </w:tabs>
        <w:rPr>
          <w:noProof/>
        </w:rPr>
      </w:pPr>
      <w:r>
        <w:rPr>
          <w:noProof/>
        </w:rPr>
        <w:t>Null Pointer Dereference [XYH], 30</w:t>
      </w:r>
    </w:p>
    <w:p w14:paraId="074081E1" w14:textId="77777777" w:rsidR="008A2FD1" w:rsidRDefault="008A2FD1">
      <w:pPr>
        <w:pStyle w:val="Index2"/>
        <w:tabs>
          <w:tab w:val="right" w:pos="4735"/>
        </w:tabs>
        <w:rPr>
          <w:noProof/>
        </w:rPr>
      </w:pPr>
      <w:r>
        <w:rPr>
          <w:noProof/>
        </w:rPr>
        <w:t>Numeric Conversion Errors [FLC], 20</w:t>
      </w:r>
    </w:p>
    <w:p w14:paraId="50C34E22" w14:textId="77777777" w:rsidR="008A2FD1" w:rsidRDefault="008A2FD1">
      <w:pPr>
        <w:pStyle w:val="Index2"/>
        <w:tabs>
          <w:tab w:val="right" w:pos="4735"/>
        </w:tabs>
        <w:rPr>
          <w:noProof/>
        </w:rPr>
      </w:pPr>
      <w:r>
        <w:rPr>
          <w:noProof/>
        </w:rPr>
        <w:t>Obscure Language Features [BRS], 91</w:t>
      </w:r>
    </w:p>
    <w:p w14:paraId="6F994D6F" w14:textId="77777777" w:rsidR="008A2FD1" w:rsidRDefault="008A2FD1">
      <w:pPr>
        <w:pStyle w:val="Index2"/>
        <w:tabs>
          <w:tab w:val="right" w:pos="4735"/>
        </w:tabs>
        <w:rPr>
          <w:noProof/>
        </w:rPr>
      </w:pPr>
      <w:r>
        <w:rPr>
          <w:noProof/>
        </w:rPr>
        <w:lastRenderedPageBreak/>
        <w:t>Off-by-one Error [XZH], 58</w:t>
      </w:r>
    </w:p>
    <w:p w14:paraId="673C886B" w14:textId="77777777" w:rsidR="008A2FD1" w:rsidRDefault="008A2FD1">
      <w:pPr>
        <w:pStyle w:val="Index2"/>
        <w:tabs>
          <w:tab w:val="right" w:pos="4735"/>
        </w:tabs>
        <w:rPr>
          <w:noProof/>
        </w:rPr>
      </w:pPr>
      <w:r>
        <w:rPr>
          <w:noProof/>
        </w:rPr>
        <w:t>Operator Precedence/Order of Evaluation [JCW], 47</w:t>
      </w:r>
    </w:p>
    <w:p w14:paraId="184A5CB2" w14:textId="77777777" w:rsidR="008A2FD1" w:rsidRDefault="008A2FD1">
      <w:pPr>
        <w:pStyle w:val="Index2"/>
        <w:tabs>
          <w:tab w:val="right" w:pos="4735"/>
        </w:tabs>
        <w:rPr>
          <w:noProof/>
        </w:rPr>
      </w:pPr>
      <w:r>
        <w:rPr>
          <w:noProof/>
        </w:rPr>
        <w:t>Passing Parameters and Return Values [CSJ], 61, 82</w:t>
      </w:r>
    </w:p>
    <w:p w14:paraId="77D2DABF" w14:textId="77777777" w:rsidR="008A2FD1" w:rsidRDefault="008A2FD1">
      <w:pPr>
        <w:pStyle w:val="Index2"/>
        <w:tabs>
          <w:tab w:val="right" w:pos="4735"/>
        </w:tabs>
        <w:rPr>
          <w:noProof/>
        </w:rPr>
      </w:pPr>
      <w:r>
        <w:rPr>
          <w:noProof/>
        </w:rPr>
        <w:t>Pointer Arithmetic [RVG], 29</w:t>
      </w:r>
    </w:p>
    <w:p w14:paraId="6F1ED987" w14:textId="77777777" w:rsidR="008A2FD1" w:rsidRDefault="008A2FD1">
      <w:pPr>
        <w:pStyle w:val="Index2"/>
        <w:tabs>
          <w:tab w:val="right" w:pos="4735"/>
        </w:tabs>
        <w:rPr>
          <w:noProof/>
        </w:rPr>
      </w:pPr>
      <w:r>
        <w:rPr>
          <w:noProof/>
        </w:rPr>
        <w:t>Pointer Casting and Pointer Type Changes [HFC], 28</w:t>
      </w:r>
    </w:p>
    <w:p w14:paraId="0D8C11E6" w14:textId="77777777" w:rsidR="008A2FD1" w:rsidRDefault="008A2FD1">
      <w:pPr>
        <w:pStyle w:val="Index2"/>
        <w:tabs>
          <w:tab w:val="right" w:pos="4735"/>
        </w:tabs>
        <w:rPr>
          <w:noProof/>
        </w:rPr>
      </w:pPr>
      <w:r>
        <w:rPr>
          <w:noProof/>
        </w:rPr>
        <w:t>Pre-processor Directives [NMP], 87</w:t>
      </w:r>
    </w:p>
    <w:p w14:paraId="51974FCA" w14:textId="77777777" w:rsidR="008A2FD1" w:rsidRDefault="008A2FD1">
      <w:pPr>
        <w:pStyle w:val="Index2"/>
        <w:tabs>
          <w:tab w:val="right" w:pos="4735"/>
        </w:tabs>
        <w:rPr>
          <w:noProof/>
        </w:rPr>
      </w:pPr>
      <w:r>
        <w:rPr>
          <w:noProof/>
        </w:rPr>
        <w:t>Protocol Lock Errors [CGM], 105</w:t>
      </w:r>
    </w:p>
    <w:p w14:paraId="34DCCACE" w14:textId="77777777" w:rsidR="008A2FD1" w:rsidRDefault="008A2FD1">
      <w:pPr>
        <w:pStyle w:val="Index2"/>
        <w:tabs>
          <w:tab w:val="right" w:pos="4735"/>
        </w:tabs>
        <w:rPr>
          <w:noProof/>
        </w:rPr>
      </w:pPr>
      <w:r>
        <w:rPr>
          <w:noProof/>
        </w:rPr>
        <w:t>Provision of Inherently Unsafe Operations [SKL], 90</w:t>
      </w:r>
    </w:p>
    <w:p w14:paraId="155D132F" w14:textId="77777777" w:rsidR="008A2FD1" w:rsidRDefault="008A2FD1">
      <w:pPr>
        <w:pStyle w:val="Index2"/>
        <w:tabs>
          <w:tab w:val="right" w:pos="4735"/>
        </w:tabs>
        <w:rPr>
          <w:noProof/>
        </w:rPr>
      </w:pPr>
      <w:r>
        <w:rPr>
          <w:noProof/>
        </w:rPr>
        <w:t>Recursion [GDL], 67</w:t>
      </w:r>
    </w:p>
    <w:p w14:paraId="2EB5BD74" w14:textId="77777777" w:rsidR="008A2FD1" w:rsidRDefault="008A2FD1">
      <w:pPr>
        <w:pStyle w:val="Index2"/>
        <w:tabs>
          <w:tab w:val="right" w:pos="4735"/>
        </w:tabs>
        <w:rPr>
          <w:noProof/>
        </w:rPr>
      </w:pPr>
      <w:r>
        <w:rPr>
          <w:noProof/>
        </w:rPr>
        <w:t>Side-effects and Order of Evaluation [SAM], 49</w:t>
      </w:r>
    </w:p>
    <w:p w14:paraId="0D31DAA5" w14:textId="77777777" w:rsidR="008A2FD1" w:rsidRDefault="008A2FD1">
      <w:pPr>
        <w:pStyle w:val="Index2"/>
        <w:tabs>
          <w:tab w:val="right" w:pos="4735"/>
        </w:tabs>
        <w:rPr>
          <w:noProof/>
        </w:rPr>
      </w:pPr>
      <w:r>
        <w:rPr>
          <w:noProof/>
        </w:rPr>
        <w:t>Sign Extension Error [XZI], 36</w:t>
      </w:r>
    </w:p>
    <w:p w14:paraId="4C9D94B4" w14:textId="77777777" w:rsidR="008A2FD1" w:rsidRDefault="008A2FD1">
      <w:pPr>
        <w:pStyle w:val="Index2"/>
        <w:tabs>
          <w:tab w:val="right" w:pos="4735"/>
        </w:tabs>
        <w:rPr>
          <w:noProof/>
        </w:rPr>
      </w:pPr>
      <w:r>
        <w:rPr>
          <w:noProof/>
        </w:rPr>
        <w:t>String Termination [CJM], 22</w:t>
      </w:r>
    </w:p>
    <w:p w14:paraId="545E9009" w14:textId="77777777" w:rsidR="008A2FD1" w:rsidRDefault="008A2FD1">
      <w:pPr>
        <w:pStyle w:val="Index2"/>
        <w:tabs>
          <w:tab w:val="right" w:pos="4735"/>
        </w:tabs>
        <w:rPr>
          <w:noProof/>
        </w:rPr>
      </w:pPr>
      <w:r>
        <w:rPr>
          <w:noProof/>
        </w:rPr>
        <w:t>Structured Programming [EWD], 60</w:t>
      </w:r>
    </w:p>
    <w:p w14:paraId="4AC89085" w14:textId="77777777" w:rsidR="008A2FD1" w:rsidRDefault="008A2FD1">
      <w:pPr>
        <w:pStyle w:val="Index2"/>
        <w:tabs>
          <w:tab w:val="right" w:pos="4735"/>
        </w:tabs>
        <w:rPr>
          <w:noProof/>
        </w:rPr>
      </w:pPr>
      <w:r>
        <w:rPr>
          <w:noProof/>
        </w:rPr>
        <w:t>Subprogram Signature Mismatch [OTR], 65</w:t>
      </w:r>
    </w:p>
    <w:p w14:paraId="0B5D23B3" w14:textId="77777777" w:rsidR="008A2FD1" w:rsidRDefault="008A2FD1">
      <w:pPr>
        <w:pStyle w:val="Index2"/>
        <w:tabs>
          <w:tab w:val="right" w:pos="4735"/>
        </w:tabs>
        <w:rPr>
          <w:noProof/>
        </w:rPr>
      </w:pPr>
      <w:r>
        <w:rPr>
          <w:noProof/>
        </w:rPr>
        <w:t>Suppression of Language-defined Run-t</w:t>
      </w:r>
      <w:r w:rsidRPr="007922B9">
        <w:rPr>
          <w:rFonts w:ascii="Cambria" w:eastAsia="Times New Roman" w:hAnsi="Cambria" w:cs="Times New Roman"/>
          <w:noProof/>
        </w:rPr>
        <w:t>ime Checking</w:t>
      </w:r>
      <w:r>
        <w:rPr>
          <w:noProof/>
        </w:rPr>
        <w:t xml:space="preserve"> [MXB], 89</w:t>
      </w:r>
    </w:p>
    <w:p w14:paraId="0F2F344A" w14:textId="77777777" w:rsidR="008A2FD1" w:rsidRDefault="008A2FD1">
      <w:pPr>
        <w:pStyle w:val="Index2"/>
        <w:tabs>
          <w:tab w:val="right" w:pos="4735"/>
        </w:tabs>
        <w:rPr>
          <w:noProof/>
        </w:rPr>
      </w:pPr>
      <w:r>
        <w:rPr>
          <w:noProof/>
        </w:rPr>
        <w:t>Switch Statements and Static Analysis [CLL], 54</w:t>
      </w:r>
    </w:p>
    <w:p w14:paraId="20F5BF72" w14:textId="77777777" w:rsidR="008A2FD1" w:rsidRDefault="008A2FD1">
      <w:pPr>
        <w:pStyle w:val="Index2"/>
        <w:tabs>
          <w:tab w:val="right" w:pos="4735"/>
        </w:tabs>
        <w:rPr>
          <w:noProof/>
        </w:rPr>
      </w:pPr>
      <w:r>
        <w:rPr>
          <w:noProof/>
        </w:rPr>
        <w:t>Templates and Generics [SYM], 76</w:t>
      </w:r>
    </w:p>
    <w:p w14:paraId="0EBE339C" w14:textId="77777777" w:rsidR="008A2FD1" w:rsidRDefault="008A2FD1">
      <w:pPr>
        <w:pStyle w:val="Index2"/>
        <w:tabs>
          <w:tab w:val="right" w:pos="4735"/>
        </w:tabs>
        <w:rPr>
          <w:noProof/>
        </w:rPr>
      </w:pPr>
      <w:r>
        <w:rPr>
          <w:noProof/>
        </w:rPr>
        <w:t>Termination Strategy [REU], 70</w:t>
      </w:r>
    </w:p>
    <w:p w14:paraId="31CEAE2E" w14:textId="77777777" w:rsidR="008A2FD1" w:rsidRDefault="008A2FD1">
      <w:pPr>
        <w:pStyle w:val="Index2"/>
        <w:tabs>
          <w:tab w:val="right" w:pos="4735"/>
        </w:tabs>
        <w:rPr>
          <w:noProof/>
        </w:rPr>
      </w:pPr>
      <w:r>
        <w:rPr>
          <w:noProof/>
        </w:rPr>
        <w:t>Type System [IHN], 12</w:t>
      </w:r>
    </w:p>
    <w:p w14:paraId="60FCF1A0" w14:textId="77777777" w:rsidR="008A2FD1" w:rsidRDefault="008A2FD1">
      <w:pPr>
        <w:pStyle w:val="Index2"/>
        <w:tabs>
          <w:tab w:val="right" w:pos="4735"/>
        </w:tabs>
        <w:rPr>
          <w:noProof/>
        </w:rPr>
      </w:pPr>
      <w:r>
        <w:rPr>
          <w:noProof/>
        </w:rPr>
        <w:t>Type-breaking Reinterpretation of Data [AMV], 72</w:t>
      </w:r>
    </w:p>
    <w:p w14:paraId="62CE7BF0" w14:textId="77777777" w:rsidR="008A2FD1" w:rsidRDefault="008A2FD1">
      <w:pPr>
        <w:pStyle w:val="Index2"/>
        <w:tabs>
          <w:tab w:val="right" w:pos="4735"/>
        </w:tabs>
        <w:rPr>
          <w:noProof/>
        </w:rPr>
      </w:pPr>
      <w:r>
        <w:rPr>
          <w:noProof/>
        </w:rPr>
        <w:t>Unanticipated Exceptions from Library Routines [HJW], 86</w:t>
      </w:r>
    </w:p>
    <w:p w14:paraId="267586D9" w14:textId="77777777" w:rsidR="008A2FD1" w:rsidRDefault="008A2FD1">
      <w:pPr>
        <w:pStyle w:val="Index2"/>
        <w:tabs>
          <w:tab w:val="right" w:pos="4735"/>
        </w:tabs>
        <w:rPr>
          <w:noProof/>
        </w:rPr>
      </w:pPr>
      <w:r>
        <w:rPr>
          <w:noProof/>
        </w:rPr>
        <w:t>Unchecked Array Copying [XYW], 27</w:t>
      </w:r>
    </w:p>
    <w:p w14:paraId="05C2F273" w14:textId="77777777" w:rsidR="008A2FD1" w:rsidRDefault="008A2FD1">
      <w:pPr>
        <w:pStyle w:val="Index2"/>
        <w:tabs>
          <w:tab w:val="right" w:pos="4735"/>
        </w:tabs>
        <w:rPr>
          <w:noProof/>
        </w:rPr>
      </w:pPr>
      <w:r>
        <w:rPr>
          <w:noProof/>
        </w:rPr>
        <w:t>Unchecked Array Indexing [XYZ], 25</w:t>
      </w:r>
    </w:p>
    <w:p w14:paraId="22DBE16C" w14:textId="77777777" w:rsidR="008A2FD1" w:rsidRDefault="008A2FD1">
      <w:pPr>
        <w:pStyle w:val="Index2"/>
        <w:tabs>
          <w:tab w:val="right" w:pos="4735"/>
        </w:tabs>
        <w:rPr>
          <w:noProof/>
        </w:rPr>
      </w:pPr>
      <w:r>
        <w:rPr>
          <w:noProof/>
        </w:rPr>
        <w:t>Uncontrolled Fromat String [SHL], 110</w:t>
      </w:r>
    </w:p>
    <w:p w14:paraId="6863B630" w14:textId="77777777" w:rsidR="008A2FD1" w:rsidRDefault="008A2FD1">
      <w:pPr>
        <w:pStyle w:val="Index2"/>
        <w:tabs>
          <w:tab w:val="right" w:pos="4735"/>
        </w:tabs>
        <w:rPr>
          <w:noProof/>
        </w:rPr>
      </w:pPr>
      <w:r>
        <w:rPr>
          <w:noProof/>
        </w:rPr>
        <w:t>Undefined Behaviour [EWF], 94</w:t>
      </w:r>
    </w:p>
    <w:p w14:paraId="545133FE" w14:textId="77777777" w:rsidR="008A2FD1" w:rsidRDefault="008A2FD1">
      <w:pPr>
        <w:pStyle w:val="Index2"/>
        <w:tabs>
          <w:tab w:val="right" w:pos="4735"/>
        </w:tabs>
        <w:rPr>
          <w:noProof/>
        </w:rPr>
      </w:pPr>
      <w:r>
        <w:rPr>
          <w:noProof/>
        </w:rPr>
        <w:t>Unspecified Behaviour [BFQ], 92</w:t>
      </w:r>
    </w:p>
    <w:p w14:paraId="4A4467F9" w14:textId="77777777" w:rsidR="008A2FD1" w:rsidRDefault="008A2FD1">
      <w:pPr>
        <w:pStyle w:val="Index2"/>
        <w:tabs>
          <w:tab w:val="right" w:pos="4735"/>
        </w:tabs>
        <w:rPr>
          <w:noProof/>
        </w:rPr>
      </w:pPr>
      <w:r>
        <w:rPr>
          <w:noProof/>
        </w:rPr>
        <w:t>Unused Variable [YZS], 40</w:t>
      </w:r>
    </w:p>
    <w:p w14:paraId="3D5586FC" w14:textId="77777777" w:rsidR="008A2FD1" w:rsidRDefault="008A2FD1">
      <w:pPr>
        <w:pStyle w:val="Index2"/>
        <w:tabs>
          <w:tab w:val="right" w:pos="4735"/>
        </w:tabs>
        <w:rPr>
          <w:noProof/>
        </w:rPr>
      </w:pPr>
      <w:r>
        <w:rPr>
          <w:noProof/>
        </w:rPr>
        <w:t>Use of unchecked data from an uncontrolled or tainted source [EFS], 109</w:t>
      </w:r>
    </w:p>
    <w:p w14:paraId="15284EFC" w14:textId="77777777" w:rsidR="008A2FD1" w:rsidRDefault="008A2FD1">
      <w:pPr>
        <w:pStyle w:val="Index2"/>
        <w:tabs>
          <w:tab w:val="right" w:pos="4735"/>
        </w:tabs>
        <w:rPr>
          <w:noProof/>
        </w:rPr>
      </w:pPr>
      <w:r>
        <w:rPr>
          <w:noProof/>
        </w:rPr>
        <w:t>Using Shift Operations for Multiplication and Division [PIK], 35</w:t>
      </w:r>
    </w:p>
    <w:p w14:paraId="466AE06E" w14:textId="77777777" w:rsidR="008A2FD1" w:rsidRDefault="008A2FD1">
      <w:pPr>
        <w:pStyle w:val="Index1"/>
        <w:tabs>
          <w:tab w:val="right" w:pos="4735"/>
        </w:tabs>
        <w:rPr>
          <w:noProof/>
        </w:rPr>
      </w:pPr>
      <w:r>
        <w:rPr>
          <w:noProof/>
        </w:rPr>
        <w:t>language vulnerability, 5</w:t>
      </w:r>
    </w:p>
    <w:p w14:paraId="0D30AF5C" w14:textId="77777777" w:rsidR="008A2FD1" w:rsidRDefault="008A2FD1">
      <w:pPr>
        <w:pStyle w:val="Index1"/>
        <w:tabs>
          <w:tab w:val="right" w:pos="4735"/>
        </w:tabs>
        <w:rPr>
          <w:noProof/>
        </w:rPr>
      </w:pPr>
      <w:r>
        <w:rPr>
          <w:noProof/>
        </w:rPr>
        <w:t>LAV – Initialization of Variables, 45</w:t>
      </w:r>
    </w:p>
    <w:p w14:paraId="1FC41645" w14:textId="77777777" w:rsidR="008A2FD1" w:rsidRDefault="008A2FD1">
      <w:pPr>
        <w:pStyle w:val="Index1"/>
        <w:tabs>
          <w:tab w:val="right" w:pos="4735"/>
        </w:tabs>
        <w:rPr>
          <w:noProof/>
        </w:rPr>
      </w:pPr>
      <w:r>
        <w:rPr>
          <w:noProof/>
        </w:rPr>
        <w:t>LHS (left-hand side), 241</w:t>
      </w:r>
    </w:p>
    <w:p w14:paraId="4097113C" w14:textId="77777777" w:rsidR="008A2FD1" w:rsidRDefault="008A2FD1">
      <w:pPr>
        <w:pStyle w:val="Index1"/>
        <w:tabs>
          <w:tab w:val="right" w:pos="4735"/>
        </w:tabs>
        <w:rPr>
          <w:noProof/>
        </w:rPr>
      </w:pPr>
      <w:r>
        <w:rPr>
          <w:noProof/>
        </w:rPr>
        <w:t>Linux, 120</w:t>
      </w:r>
    </w:p>
    <w:p w14:paraId="7E7CFF2A" w14:textId="77777777" w:rsidR="008A2FD1" w:rsidRDefault="008A2FD1">
      <w:pPr>
        <w:pStyle w:val="Index1"/>
        <w:tabs>
          <w:tab w:val="right" w:pos="4735"/>
        </w:tabs>
        <w:rPr>
          <w:noProof/>
        </w:rPr>
      </w:pPr>
      <w:r w:rsidRPr="007922B9">
        <w:rPr>
          <w:i/>
          <w:noProof/>
          <w:lang w:val="en-CA"/>
        </w:rPr>
        <w:t>livelock</w:t>
      </w:r>
      <w:r>
        <w:rPr>
          <w:noProof/>
        </w:rPr>
        <w:t>, 106</w:t>
      </w:r>
    </w:p>
    <w:p w14:paraId="1C55DC54" w14:textId="77777777" w:rsidR="008A2FD1" w:rsidRDefault="008A2FD1">
      <w:pPr>
        <w:pStyle w:val="Index1"/>
        <w:tabs>
          <w:tab w:val="right" w:pos="4735"/>
        </w:tabs>
        <w:rPr>
          <w:noProof/>
        </w:rPr>
      </w:pPr>
      <w:r w:rsidRPr="007922B9">
        <w:rPr>
          <w:rFonts w:ascii="Courier New" w:hAnsi="Courier New"/>
          <w:noProof/>
        </w:rPr>
        <w:t>longjmp</w:t>
      </w:r>
      <w:r>
        <w:rPr>
          <w:noProof/>
        </w:rPr>
        <w:t>, 60</w:t>
      </w:r>
    </w:p>
    <w:p w14:paraId="24F255EA" w14:textId="77777777" w:rsidR="008A2FD1" w:rsidRDefault="008A2FD1">
      <w:pPr>
        <w:pStyle w:val="Index1"/>
        <w:tabs>
          <w:tab w:val="right" w:pos="4735"/>
        </w:tabs>
        <w:rPr>
          <w:noProof/>
        </w:rPr>
      </w:pPr>
      <w:r>
        <w:rPr>
          <w:noProof/>
        </w:rPr>
        <w:t>LRM – Extra Intrinsics, 79</w:t>
      </w:r>
    </w:p>
    <w:p w14:paraId="7FD6ABD9" w14:textId="77777777" w:rsidR="008A2FD1" w:rsidRDefault="008A2FD1">
      <w:pPr>
        <w:pStyle w:val="IndexHeading"/>
        <w:keepNext/>
        <w:tabs>
          <w:tab w:val="right" w:pos="4735"/>
        </w:tabs>
        <w:rPr>
          <w:rFonts w:cstheme="minorBidi"/>
          <w:b/>
          <w:bCs/>
          <w:noProof/>
        </w:rPr>
      </w:pPr>
      <w:r>
        <w:rPr>
          <w:noProof/>
        </w:rPr>
        <w:t xml:space="preserve"> </w:t>
      </w:r>
    </w:p>
    <w:p w14:paraId="698BACB9" w14:textId="77777777" w:rsidR="008A2FD1" w:rsidRDefault="008A2FD1">
      <w:pPr>
        <w:pStyle w:val="Index1"/>
        <w:tabs>
          <w:tab w:val="right" w:pos="4735"/>
        </w:tabs>
        <w:rPr>
          <w:noProof/>
        </w:rPr>
      </w:pPr>
      <w:r>
        <w:rPr>
          <w:noProof/>
        </w:rPr>
        <w:t>MAC address, 119</w:t>
      </w:r>
    </w:p>
    <w:p w14:paraId="2E6E3004" w14:textId="77777777" w:rsidR="008A2FD1" w:rsidRDefault="008A2FD1">
      <w:pPr>
        <w:pStyle w:val="Index1"/>
        <w:tabs>
          <w:tab w:val="right" w:pos="4735"/>
        </w:tabs>
        <w:rPr>
          <w:noProof/>
        </w:rPr>
      </w:pPr>
      <w:r>
        <w:rPr>
          <w:noProof/>
        </w:rPr>
        <w:t>macof, 118</w:t>
      </w:r>
    </w:p>
    <w:p w14:paraId="5434D820" w14:textId="77777777" w:rsidR="008A2FD1" w:rsidRDefault="008A2FD1">
      <w:pPr>
        <w:pStyle w:val="Index1"/>
        <w:tabs>
          <w:tab w:val="right" w:pos="4735"/>
        </w:tabs>
        <w:rPr>
          <w:noProof/>
        </w:rPr>
      </w:pPr>
      <w:r>
        <w:rPr>
          <w:noProof/>
        </w:rPr>
        <w:t>MEM – Deprecated Language Features, 97</w:t>
      </w:r>
    </w:p>
    <w:p w14:paraId="0A543931" w14:textId="77777777" w:rsidR="008A2FD1" w:rsidRDefault="008A2FD1">
      <w:pPr>
        <w:pStyle w:val="Index1"/>
        <w:tabs>
          <w:tab w:val="right" w:pos="4735"/>
        </w:tabs>
        <w:rPr>
          <w:noProof/>
        </w:rPr>
      </w:pPr>
      <w:r>
        <w:rPr>
          <w:noProof/>
        </w:rPr>
        <w:t>memory disclosure, 130</w:t>
      </w:r>
    </w:p>
    <w:p w14:paraId="5C22C00D" w14:textId="77777777" w:rsidR="008A2FD1" w:rsidRDefault="008A2FD1">
      <w:pPr>
        <w:pStyle w:val="Index1"/>
        <w:tabs>
          <w:tab w:val="right" w:pos="4735"/>
        </w:tabs>
        <w:rPr>
          <w:noProof/>
        </w:rPr>
      </w:pPr>
      <w:r>
        <w:rPr>
          <w:noProof/>
        </w:rPr>
        <w:t>Microsoft</w:t>
      </w:r>
    </w:p>
    <w:p w14:paraId="3C2E95DA" w14:textId="77777777" w:rsidR="008A2FD1" w:rsidRDefault="008A2FD1">
      <w:pPr>
        <w:pStyle w:val="Index2"/>
        <w:tabs>
          <w:tab w:val="right" w:pos="4735"/>
        </w:tabs>
        <w:rPr>
          <w:noProof/>
        </w:rPr>
      </w:pPr>
      <w:r>
        <w:rPr>
          <w:noProof/>
        </w:rPr>
        <w:t>Win16, 121</w:t>
      </w:r>
    </w:p>
    <w:p w14:paraId="6237B1F2" w14:textId="77777777" w:rsidR="008A2FD1" w:rsidRDefault="008A2FD1">
      <w:pPr>
        <w:pStyle w:val="Index2"/>
        <w:tabs>
          <w:tab w:val="right" w:pos="4735"/>
        </w:tabs>
        <w:rPr>
          <w:noProof/>
        </w:rPr>
      </w:pPr>
      <w:r>
        <w:rPr>
          <w:noProof/>
        </w:rPr>
        <w:t>Windows, 117</w:t>
      </w:r>
    </w:p>
    <w:p w14:paraId="0DB28462" w14:textId="77777777" w:rsidR="008A2FD1" w:rsidRDefault="008A2FD1">
      <w:pPr>
        <w:pStyle w:val="Index2"/>
        <w:tabs>
          <w:tab w:val="right" w:pos="4735"/>
        </w:tabs>
        <w:rPr>
          <w:noProof/>
        </w:rPr>
      </w:pPr>
      <w:r>
        <w:rPr>
          <w:noProof/>
        </w:rPr>
        <w:t>Windows XP, 120</w:t>
      </w:r>
    </w:p>
    <w:p w14:paraId="148D538F" w14:textId="77777777" w:rsidR="008A2FD1" w:rsidRDefault="008A2FD1">
      <w:pPr>
        <w:pStyle w:val="Index1"/>
        <w:tabs>
          <w:tab w:val="right" w:pos="4735"/>
        </w:tabs>
        <w:rPr>
          <w:noProof/>
        </w:rPr>
      </w:pPr>
      <w:r w:rsidRPr="007922B9">
        <w:rPr>
          <w:i/>
          <w:noProof/>
        </w:rPr>
        <w:t>MIME</w:t>
      </w:r>
    </w:p>
    <w:p w14:paraId="0CCB5205" w14:textId="77777777" w:rsidR="008A2FD1" w:rsidRDefault="008A2FD1">
      <w:pPr>
        <w:pStyle w:val="Index2"/>
        <w:tabs>
          <w:tab w:val="right" w:pos="4735"/>
        </w:tabs>
        <w:rPr>
          <w:noProof/>
        </w:rPr>
      </w:pPr>
      <w:r>
        <w:rPr>
          <w:noProof/>
        </w:rPr>
        <w:t>Multipurpose Internet Mail Extensions, 124</w:t>
      </w:r>
    </w:p>
    <w:p w14:paraId="6F163EB7" w14:textId="77777777" w:rsidR="008A2FD1" w:rsidRDefault="008A2FD1">
      <w:pPr>
        <w:pStyle w:val="Index1"/>
        <w:tabs>
          <w:tab w:val="right" w:pos="4735"/>
        </w:tabs>
        <w:rPr>
          <w:noProof/>
        </w:rPr>
      </w:pPr>
      <w:r>
        <w:rPr>
          <w:noProof/>
        </w:rPr>
        <w:t>MISRA C, 29</w:t>
      </w:r>
    </w:p>
    <w:p w14:paraId="4370D576" w14:textId="77777777" w:rsidR="008A2FD1" w:rsidRDefault="008A2FD1">
      <w:pPr>
        <w:pStyle w:val="Index1"/>
        <w:tabs>
          <w:tab w:val="right" w:pos="4735"/>
        </w:tabs>
        <w:rPr>
          <w:noProof/>
        </w:rPr>
      </w:pPr>
      <w:r>
        <w:rPr>
          <w:noProof/>
        </w:rPr>
        <w:t>MISRA C++, 87</w:t>
      </w:r>
    </w:p>
    <w:p w14:paraId="5AB9E7C2" w14:textId="77777777" w:rsidR="008A2FD1" w:rsidRDefault="008A2FD1">
      <w:pPr>
        <w:pStyle w:val="Index1"/>
        <w:tabs>
          <w:tab w:val="right" w:pos="4735"/>
        </w:tabs>
        <w:rPr>
          <w:noProof/>
        </w:rPr>
      </w:pPr>
      <w:r w:rsidRPr="007922B9">
        <w:rPr>
          <w:rFonts w:ascii="Courier New" w:hAnsi="Courier New"/>
          <w:noProof/>
        </w:rPr>
        <w:t>mlock()</w:t>
      </w:r>
      <w:r>
        <w:rPr>
          <w:noProof/>
        </w:rPr>
        <w:t>, 117</w:t>
      </w:r>
    </w:p>
    <w:p w14:paraId="28FCD9CA" w14:textId="77777777" w:rsidR="008A2FD1" w:rsidRDefault="008A2FD1">
      <w:pPr>
        <w:pStyle w:val="Index1"/>
        <w:tabs>
          <w:tab w:val="right" w:pos="4735"/>
        </w:tabs>
        <w:rPr>
          <w:noProof/>
        </w:rPr>
      </w:pPr>
      <w:r>
        <w:rPr>
          <w:noProof/>
        </w:rPr>
        <w:t>MVX – Use of a One-Way Hash without a Salt, 141</w:t>
      </w:r>
    </w:p>
    <w:p w14:paraId="073BEBD5" w14:textId="77777777" w:rsidR="008A2FD1" w:rsidRDefault="008A2FD1">
      <w:pPr>
        <w:pStyle w:val="Index1"/>
        <w:tabs>
          <w:tab w:val="right" w:pos="4735"/>
        </w:tabs>
        <w:rPr>
          <w:noProof/>
        </w:rPr>
      </w:pPr>
      <w:r>
        <w:rPr>
          <w:noProof/>
        </w:rPr>
        <w:t>MXB – Suppression of Language-defined Run-time Checking, 89</w:t>
      </w:r>
    </w:p>
    <w:p w14:paraId="20D30EDE" w14:textId="77777777" w:rsidR="008A2FD1" w:rsidRDefault="008A2FD1">
      <w:pPr>
        <w:pStyle w:val="IndexHeading"/>
        <w:keepNext/>
        <w:tabs>
          <w:tab w:val="right" w:pos="4735"/>
        </w:tabs>
        <w:rPr>
          <w:rFonts w:cstheme="minorBidi"/>
          <w:b/>
          <w:bCs/>
          <w:noProof/>
        </w:rPr>
      </w:pPr>
      <w:r>
        <w:rPr>
          <w:noProof/>
        </w:rPr>
        <w:t xml:space="preserve"> </w:t>
      </w:r>
    </w:p>
    <w:p w14:paraId="5BEE0EDF" w14:textId="77777777" w:rsidR="008A2FD1" w:rsidRDefault="008A2FD1">
      <w:pPr>
        <w:pStyle w:val="Index1"/>
        <w:tabs>
          <w:tab w:val="right" w:pos="4735"/>
        </w:tabs>
        <w:rPr>
          <w:noProof/>
        </w:rPr>
      </w:pPr>
      <w:r>
        <w:rPr>
          <w:noProof/>
        </w:rPr>
        <w:t>NAI – Choice of Clear Names, 37</w:t>
      </w:r>
    </w:p>
    <w:p w14:paraId="56BD7201" w14:textId="77777777" w:rsidR="008A2FD1" w:rsidRDefault="008A2FD1">
      <w:pPr>
        <w:pStyle w:val="Index1"/>
        <w:tabs>
          <w:tab w:val="right" w:pos="4735"/>
        </w:tabs>
        <w:rPr>
          <w:noProof/>
        </w:rPr>
      </w:pPr>
      <w:r w:rsidRPr="007922B9">
        <w:rPr>
          <w:i/>
          <w:noProof/>
        </w:rPr>
        <w:t>name type equivalence</w:t>
      </w:r>
      <w:r>
        <w:rPr>
          <w:noProof/>
        </w:rPr>
        <w:t>, 12</w:t>
      </w:r>
    </w:p>
    <w:p w14:paraId="3CCB66E8" w14:textId="77777777" w:rsidR="008A2FD1" w:rsidRDefault="008A2FD1">
      <w:pPr>
        <w:pStyle w:val="Index1"/>
        <w:tabs>
          <w:tab w:val="right" w:pos="4735"/>
        </w:tabs>
        <w:rPr>
          <w:noProof/>
        </w:rPr>
      </w:pPr>
      <w:r>
        <w:rPr>
          <w:noProof/>
        </w:rPr>
        <w:t>NMP – Pre-Processor Directives, 87</w:t>
      </w:r>
    </w:p>
    <w:p w14:paraId="6237A440" w14:textId="77777777" w:rsidR="008A2FD1" w:rsidRDefault="008A2FD1">
      <w:pPr>
        <w:pStyle w:val="Index1"/>
        <w:tabs>
          <w:tab w:val="right" w:pos="4735"/>
        </w:tabs>
        <w:rPr>
          <w:noProof/>
        </w:rPr>
      </w:pPr>
      <w:r>
        <w:rPr>
          <w:noProof/>
        </w:rPr>
        <w:t>NSQ – Library Signature, 84</w:t>
      </w:r>
    </w:p>
    <w:p w14:paraId="0BA52084" w14:textId="77777777" w:rsidR="008A2FD1" w:rsidRDefault="008A2FD1">
      <w:pPr>
        <w:pStyle w:val="Index1"/>
        <w:tabs>
          <w:tab w:val="right" w:pos="4735"/>
        </w:tabs>
        <w:rPr>
          <w:noProof/>
        </w:rPr>
      </w:pPr>
      <w:r w:rsidRPr="007922B9">
        <w:rPr>
          <w:i/>
          <w:noProof/>
        </w:rPr>
        <w:t>NTFS</w:t>
      </w:r>
    </w:p>
    <w:p w14:paraId="58DD25B1" w14:textId="77777777" w:rsidR="008A2FD1" w:rsidRDefault="008A2FD1">
      <w:pPr>
        <w:pStyle w:val="Index2"/>
        <w:tabs>
          <w:tab w:val="right" w:pos="4735"/>
        </w:tabs>
        <w:rPr>
          <w:noProof/>
        </w:rPr>
      </w:pPr>
      <w:r>
        <w:rPr>
          <w:noProof/>
        </w:rPr>
        <w:t>New Technology File System, 120</w:t>
      </w:r>
    </w:p>
    <w:p w14:paraId="36FBEAEA" w14:textId="77777777" w:rsidR="008A2FD1" w:rsidRDefault="008A2FD1">
      <w:pPr>
        <w:pStyle w:val="Index1"/>
        <w:tabs>
          <w:tab w:val="right" w:pos="4735"/>
        </w:tabs>
        <w:rPr>
          <w:noProof/>
        </w:rPr>
      </w:pPr>
      <w:r w:rsidRPr="007922B9">
        <w:rPr>
          <w:rFonts w:ascii="Courier New" w:hAnsi="Courier New" w:cs="Courier New"/>
          <w:noProof/>
        </w:rPr>
        <w:t>NULL</w:t>
      </w:r>
      <w:r>
        <w:rPr>
          <w:noProof/>
        </w:rPr>
        <w:t>, 31, 58</w:t>
      </w:r>
    </w:p>
    <w:p w14:paraId="796FF742" w14:textId="77777777" w:rsidR="008A2FD1" w:rsidRDefault="008A2FD1">
      <w:pPr>
        <w:pStyle w:val="Index1"/>
        <w:tabs>
          <w:tab w:val="right" w:pos="4735"/>
        </w:tabs>
        <w:rPr>
          <w:noProof/>
        </w:rPr>
      </w:pPr>
      <w:r w:rsidRPr="007922B9">
        <w:rPr>
          <w:rFonts w:ascii="Courier New" w:hAnsi="Courier New" w:cs="Courier New"/>
          <w:noProof/>
        </w:rPr>
        <w:t>NULL pointer</w:t>
      </w:r>
      <w:r>
        <w:rPr>
          <w:noProof/>
        </w:rPr>
        <w:t>, 31</w:t>
      </w:r>
    </w:p>
    <w:p w14:paraId="576DA087" w14:textId="77777777" w:rsidR="008A2FD1" w:rsidRDefault="008A2FD1">
      <w:pPr>
        <w:pStyle w:val="Index1"/>
        <w:tabs>
          <w:tab w:val="right" w:pos="4735"/>
        </w:tabs>
        <w:rPr>
          <w:noProof/>
        </w:rPr>
      </w:pPr>
      <w:r>
        <w:rPr>
          <w:noProof/>
        </w:rPr>
        <w:t>null-pointer, 30</w:t>
      </w:r>
    </w:p>
    <w:p w14:paraId="23B43722" w14:textId="77777777" w:rsidR="008A2FD1" w:rsidRDefault="008A2FD1">
      <w:pPr>
        <w:pStyle w:val="Index1"/>
        <w:tabs>
          <w:tab w:val="right" w:pos="4735"/>
        </w:tabs>
        <w:rPr>
          <w:noProof/>
        </w:rPr>
      </w:pPr>
      <w:r>
        <w:rPr>
          <w:noProof/>
        </w:rPr>
        <w:t>NYY – Dynamically-linked Code and Self-modifying Code, 83</w:t>
      </w:r>
    </w:p>
    <w:p w14:paraId="53B3CFE5" w14:textId="77777777" w:rsidR="008A2FD1" w:rsidRDefault="008A2FD1">
      <w:pPr>
        <w:pStyle w:val="IndexHeading"/>
        <w:keepNext/>
        <w:tabs>
          <w:tab w:val="right" w:pos="4735"/>
        </w:tabs>
        <w:rPr>
          <w:rFonts w:cstheme="minorBidi"/>
          <w:b/>
          <w:bCs/>
          <w:noProof/>
        </w:rPr>
      </w:pPr>
      <w:r>
        <w:rPr>
          <w:noProof/>
        </w:rPr>
        <w:t xml:space="preserve"> </w:t>
      </w:r>
    </w:p>
    <w:p w14:paraId="343B550A" w14:textId="77777777" w:rsidR="008A2FD1" w:rsidRDefault="008A2FD1">
      <w:pPr>
        <w:pStyle w:val="Index1"/>
        <w:tabs>
          <w:tab w:val="right" w:pos="4735"/>
        </w:tabs>
        <w:rPr>
          <w:noProof/>
        </w:rPr>
      </w:pPr>
      <w:r>
        <w:rPr>
          <w:noProof/>
        </w:rPr>
        <w:t>OTR – Subprogram Signature Mismatch, 65, 82</w:t>
      </w:r>
    </w:p>
    <w:p w14:paraId="633A3A18" w14:textId="77777777" w:rsidR="008A2FD1" w:rsidRDefault="008A2FD1">
      <w:pPr>
        <w:pStyle w:val="Index1"/>
        <w:tabs>
          <w:tab w:val="right" w:pos="4735"/>
        </w:tabs>
        <w:rPr>
          <w:noProof/>
        </w:rPr>
      </w:pPr>
      <w:r>
        <w:rPr>
          <w:noProof/>
        </w:rPr>
        <w:t>OYB – Ignored Error Status and Unhandled Exceptions, 68, 163</w:t>
      </w:r>
    </w:p>
    <w:p w14:paraId="4BD3A646" w14:textId="77777777" w:rsidR="008A2FD1" w:rsidRDefault="008A2FD1">
      <w:pPr>
        <w:pStyle w:val="IndexHeading"/>
        <w:keepNext/>
        <w:tabs>
          <w:tab w:val="right" w:pos="4735"/>
        </w:tabs>
        <w:rPr>
          <w:rFonts w:cstheme="minorBidi"/>
          <w:b/>
          <w:bCs/>
          <w:noProof/>
        </w:rPr>
      </w:pPr>
      <w:r>
        <w:rPr>
          <w:noProof/>
        </w:rPr>
        <w:t xml:space="preserve"> </w:t>
      </w:r>
    </w:p>
    <w:p w14:paraId="119EB96D" w14:textId="77777777" w:rsidR="008A2FD1" w:rsidRDefault="008A2FD1">
      <w:pPr>
        <w:pStyle w:val="Index1"/>
        <w:tabs>
          <w:tab w:val="right" w:pos="4735"/>
        </w:tabs>
        <w:rPr>
          <w:noProof/>
        </w:rPr>
      </w:pPr>
      <w:r>
        <w:rPr>
          <w:noProof/>
        </w:rPr>
        <w:t>Pascal, 82</w:t>
      </w:r>
    </w:p>
    <w:p w14:paraId="113C56F4" w14:textId="77777777" w:rsidR="008A2FD1" w:rsidRDefault="008A2FD1">
      <w:pPr>
        <w:pStyle w:val="Index1"/>
        <w:tabs>
          <w:tab w:val="right" w:pos="4735"/>
        </w:tabs>
        <w:rPr>
          <w:noProof/>
        </w:rPr>
      </w:pPr>
      <w:r>
        <w:rPr>
          <w:noProof/>
        </w:rPr>
        <w:t>PHP, 124</w:t>
      </w:r>
    </w:p>
    <w:p w14:paraId="52E085A3" w14:textId="77777777" w:rsidR="008A2FD1" w:rsidRDefault="008A2FD1">
      <w:pPr>
        <w:pStyle w:val="Index1"/>
        <w:tabs>
          <w:tab w:val="right" w:pos="4735"/>
        </w:tabs>
        <w:rPr>
          <w:noProof/>
        </w:rPr>
      </w:pPr>
      <w:r w:rsidRPr="007922B9">
        <w:rPr>
          <w:i/>
          <w:noProof/>
          <w:color w:val="0070C0"/>
          <w:u w:val="single"/>
        </w:rPr>
        <w:t>PIK – Using Shift Operations for Multiplication and Division</w:t>
      </w:r>
      <w:r>
        <w:rPr>
          <w:noProof/>
        </w:rPr>
        <w:t>, 34, 35, 197</w:t>
      </w:r>
    </w:p>
    <w:p w14:paraId="0A73A47F" w14:textId="77777777" w:rsidR="008A2FD1" w:rsidRDefault="008A2FD1">
      <w:pPr>
        <w:pStyle w:val="Index1"/>
        <w:tabs>
          <w:tab w:val="right" w:pos="4735"/>
        </w:tabs>
        <w:rPr>
          <w:noProof/>
        </w:rPr>
      </w:pPr>
      <w:r w:rsidRPr="007922B9">
        <w:rPr>
          <w:i/>
          <w:noProof/>
          <w:color w:val="0070C0"/>
          <w:u w:val="single"/>
        </w:rPr>
        <w:t>PLF – Floating-point Arithmetic</w:t>
      </w:r>
      <w:r>
        <w:rPr>
          <w:noProof/>
        </w:rPr>
        <w:t>, xvii, 16</w:t>
      </w:r>
    </w:p>
    <w:p w14:paraId="117A4D4B" w14:textId="77777777" w:rsidR="008A2FD1" w:rsidRDefault="008A2FD1">
      <w:pPr>
        <w:pStyle w:val="Index1"/>
        <w:tabs>
          <w:tab w:val="right" w:pos="4735"/>
        </w:tabs>
        <w:rPr>
          <w:noProof/>
        </w:rPr>
      </w:pPr>
      <w:r w:rsidRPr="007922B9">
        <w:rPr>
          <w:noProof/>
          <w:lang w:val="en-CA"/>
        </w:rPr>
        <w:t>POSIX</w:t>
      </w:r>
      <w:r>
        <w:rPr>
          <w:noProof/>
        </w:rPr>
        <w:t>, 99</w:t>
      </w:r>
    </w:p>
    <w:p w14:paraId="1BF3EFB8" w14:textId="77777777" w:rsidR="008A2FD1" w:rsidRDefault="008A2FD1">
      <w:pPr>
        <w:pStyle w:val="Index1"/>
        <w:tabs>
          <w:tab w:val="right" w:pos="4735"/>
        </w:tabs>
        <w:rPr>
          <w:noProof/>
        </w:rPr>
      </w:pPr>
      <w:r w:rsidRPr="007922B9">
        <w:rPr>
          <w:rFonts w:ascii="Courier New" w:hAnsi="Courier New"/>
          <w:noProof/>
          <w:lang w:eastAsia="ar-SA"/>
        </w:rPr>
        <w:t>pragmas</w:t>
      </w:r>
      <w:r>
        <w:rPr>
          <w:noProof/>
        </w:rPr>
        <w:t>, 75, 96</w:t>
      </w:r>
    </w:p>
    <w:p w14:paraId="78402588" w14:textId="77777777" w:rsidR="008A2FD1" w:rsidRDefault="008A2FD1">
      <w:pPr>
        <w:pStyle w:val="Index1"/>
        <w:tabs>
          <w:tab w:val="right" w:pos="4735"/>
        </w:tabs>
        <w:rPr>
          <w:noProof/>
        </w:rPr>
      </w:pPr>
      <w:r>
        <w:rPr>
          <w:noProof/>
        </w:rPr>
        <w:t>predictable</w:t>
      </w:r>
      <w:r w:rsidRPr="007922B9">
        <w:rPr>
          <w:b/>
          <w:noProof/>
        </w:rPr>
        <w:t xml:space="preserve"> </w:t>
      </w:r>
      <w:r>
        <w:rPr>
          <w:noProof/>
        </w:rPr>
        <w:t>execution, 4, 8</w:t>
      </w:r>
    </w:p>
    <w:p w14:paraId="4FECBB61" w14:textId="77777777" w:rsidR="008A2FD1" w:rsidRDefault="008A2FD1">
      <w:pPr>
        <w:pStyle w:val="Index1"/>
        <w:tabs>
          <w:tab w:val="right" w:pos="4735"/>
        </w:tabs>
        <w:rPr>
          <w:noProof/>
        </w:rPr>
      </w:pPr>
      <w:r w:rsidRPr="007922B9">
        <w:rPr>
          <w:rFonts w:eastAsia="MS PGothic"/>
          <w:noProof/>
          <w:lang w:eastAsia="ja-JP"/>
        </w:rPr>
        <w:t>PYQ – URL Redirection to Untrusted Site ('Open Redirect')</w:t>
      </w:r>
      <w:r>
        <w:rPr>
          <w:noProof/>
        </w:rPr>
        <w:t>, 140</w:t>
      </w:r>
    </w:p>
    <w:p w14:paraId="47DD6482" w14:textId="77777777" w:rsidR="008A2FD1" w:rsidRDefault="008A2FD1">
      <w:pPr>
        <w:pStyle w:val="IndexHeading"/>
        <w:keepNext/>
        <w:tabs>
          <w:tab w:val="right" w:pos="4735"/>
        </w:tabs>
        <w:rPr>
          <w:rFonts w:cstheme="minorBidi"/>
          <w:b/>
          <w:bCs/>
          <w:noProof/>
        </w:rPr>
      </w:pPr>
      <w:r>
        <w:rPr>
          <w:noProof/>
        </w:rPr>
        <w:t xml:space="preserve"> </w:t>
      </w:r>
    </w:p>
    <w:p w14:paraId="1365BB20" w14:textId="77777777" w:rsidR="008A2FD1" w:rsidRDefault="008A2FD1">
      <w:pPr>
        <w:pStyle w:val="Index1"/>
        <w:tabs>
          <w:tab w:val="right" w:pos="4735"/>
        </w:tabs>
        <w:rPr>
          <w:noProof/>
        </w:rPr>
      </w:pPr>
      <w:r>
        <w:rPr>
          <w:noProof/>
        </w:rPr>
        <w:t>real numbers, 16</w:t>
      </w:r>
    </w:p>
    <w:p w14:paraId="40C883AE" w14:textId="77777777" w:rsidR="008A2FD1" w:rsidRDefault="008A2FD1">
      <w:pPr>
        <w:pStyle w:val="Index1"/>
        <w:tabs>
          <w:tab w:val="right" w:pos="4735"/>
        </w:tabs>
        <w:rPr>
          <w:noProof/>
        </w:rPr>
      </w:pPr>
      <w:r w:rsidRPr="007922B9">
        <w:rPr>
          <w:noProof/>
          <w:lang w:val="en-CA"/>
        </w:rPr>
        <w:t>Real-Time Java</w:t>
      </w:r>
      <w:r>
        <w:rPr>
          <w:noProof/>
        </w:rPr>
        <w:t>, 105</w:t>
      </w:r>
    </w:p>
    <w:p w14:paraId="677087DF" w14:textId="77777777" w:rsidR="008A2FD1" w:rsidRDefault="008A2FD1">
      <w:pPr>
        <w:pStyle w:val="Index1"/>
        <w:tabs>
          <w:tab w:val="right" w:pos="4735"/>
        </w:tabs>
        <w:rPr>
          <w:noProof/>
        </w:rPr>
      </w:pPr>
      <w:r>
        <w:rPr>
          <w:noProof/>
        </w:rPr>
        <w:t>resource exhaustion, 118</w:t>
      </w:r>
    </w:p>
    <w:p w14:paraId="631951CC" w14:textId="77777777" w:rsidR="008A2FD1" w:rsidRDefault="008A2FD1">
      <w:pPr>
        <w:pStyle w:val="Index1"/>
        <w:tabs>
          <w:tab w:val="right" w:pos="4735"/>
        </w:tabs>
        <w:rPr>
          <w:noProof/>
        </w:rPr>
      </w:pPr>
      <w:r>
        <w:rPr>
          <w:noProof/>
        </w:rPr>
        <w:t>REU – Termination Strategy, 70</w:t>
      </w:r>
    </w:p>
    <w:p w14:paraId="5D63EC81" w14:textId="77777777" w:rsidR="008A2FD1" w:rsidRDefault="008A2FD1">
      <w:pPr>
        <w:pStyle w:val="Index1"/>
        <w:tabs>
          <w:tab w:val="right" w:pos="4735"/>
        </w:tabs>
        <w:rPr>
          <w:noProof/>
        </w:rPr>
      </w:pPr>
      <w:r w:rsidRPr="007922B9">
        <w:rPr>
          <w:i/>
          <w:noProof/>
          <w:color w:val="0070C0"/>
          <w:u w:val="single"/>
        </w:rPr>
        <w:t>RIP – Inheritance</w:t>
      </w:r>
      <w:r>
        <w:rPr>
          <w:noProof/>
        </w:rPr>
        <w:t>, xvii, 78</w:t>
      </w:r>
    </w:p>
    <w:p w14:paraId="5D74F232" w14:textId="77777777" w:rsidR="008A2FD1" w:rsidRDefault="008A2FD1">
      <w:pPr>
        <w:pStyle w:val="Index1"/>
        <w:tabs>
          <w:tab w:val="right" w:pos="4735"/>
        </w:tabs>
        <w:rPr>
          <w:noProof/>
        </w:rPr>
      </w:pPr>
      <w:r w:rsidRPr="007922B9">
        <w:rPr>
          <w:rFonts w:ascii="Courier New" w:hAnsi="Courier New" w:cs="Courier New"/>
          <w:noProof/>
        </w:rPr>
        <w:t>rsize_t</w:t>
      </w:r>
      <w:r>
        <w:rPr>
          <w:noProof/>
        </w:rPr>
        <w:t>, 22</w:t>
      </w:r>
    </w:p>
    <w:p w14:paraId="6A7C4021" w14:textId="77777777" w:rsidR="008A2FD1" w:rsidRDefault="008A2FD1">
      <w:pPr>
        <w:pStyle w:val="Index1"/>
        <w:tabs>
          <w:tab w:val="right" w:pos="4735"/>
        </w:tabs>
        <w:rPr>
          <w:noProof/>
        </w:rPr>
      </w:pPr>
      <w:r>
        <w:rPr>
          <w:noProof/>
        </w:rPr>
        <w:t>RST – Injection, 109, 122</w:t>
      </w:r>
    </w:p>
    <w:p w14:paraId="3BB51545" w14:textId="77777777" w:rsidR="008A2FD1" w:rsidRDefault="008A2FD1">
      <w:pPr>
        <w:pStyle w:val="Index1"/>
        <w:tabs>
          <w:tab w:val="right" w:pos="4735"/>
        </w:tabs>
        <w:rPr>
          <w:noProof/>
        </w:rPr>
      </w:pPr>
      <w:r w:rsidRPr="007922B9">
        <w:rPr>
          <w:i/>
          <w:noProof/>
        </w:rPr>
        <w:t>runtime-constraint handler</w:t>
      </w:r>
      <w:r>
        <w:rPr>
          <w:noProof/>
        </w:rPr>
        <w:t>, 191</w:t>
      </w:r>
    </w:p>
    <w:p w14:paraId="2CFDC565" w14:textId="77777777" w:rsidR="008A2FD1" w:rsidRDefault="008A2FD1">
      <w:pPr>
        <w:pStyle w:val="Index1"/>
        <w:tabs>
          <w:tab w:val="right" w:pos="4735"/>
        </w:tabs>
        <w:rPr>
          <w:noProof/>
        </w:rPr>
      </w:pPr>
      <w:r>
        <w:rPr>
          <w:noProof/>
        </w:rPr>
        <w:t>RVG – Pointer Arithmetic, 29</w:t>
      </w:r>
    </w:p>
    <w:p w14:paraId="1E8A788E" w14:textId="77777777" w:rsidR="008A2FD1" w:rsidRDefault="008A2FD1">
      <w:pPr>
        <w:pStyle w:val="IndexHeading"/>
        <w:keepNext/>
        <w:tabs>
          <w:tab w:val="right" w:pos="4735"/>
        </w:tabs>
        <w:rPr>
          <w:rFonts w:cstheme="minorBidi"/>
          <w:b/>
          <w:bCs/>
          <w:noProof/>
        </w:rPr>
      </w:pPr>
      <w:r>
        <w:rPr>
          <w:noProof/>
        </w:rPr>
        <w:t xml:space="preserve"> </w:t>
      </w:r>
    </w:p>
    <w:p w14:paraId="413F904A" w14:textId="77777777" w:rsidR="008A2FD1" w:rsidRDefault="008A2FD1">
      <w:pPr>
        <w:pStyle w:val="Index1"/>
        <w:tabs>
          <w:tab w:val="right" w:pos="4735"/>
        </w:tabs>
        <w:rPr>
          <w:noProof/>
        </w:rPr>
      </w:pPr>
      <w:r>
        <w:rPr>
          <w:noProof/>
        </w:rPr>
        <w:t>safety</w:t>
      </w:r>
      <w:r w:rsidRPr="007922B9">
        <w:rPr>
          <w:b/>
          <w:noProof/>
        </w:rPr>
        <w:t xml:space="preserve"> </w:t>
      </w:r>
      <w:r>
        <w:rPr>
          <w:noProof/>
        </w:rPr>
        <w:t>hazard, 4</w:t>
      </w:r>
    </w:p>
    <w:p w14:paraId="3E8F4345" w14:textId="77777777" w:rsidR="008A2FD1" w:rsidRDefault="008A2FD1">
      <w:pPr>
        <w:pStyle w:val="Index1"/>
        <w:tabs>
          <w:tab w:val="right" w:pos="4735"/>
        </w:tabs>
        <w:rPr>
          <w:noProof/>
        </w:rPr>
      </w:pPr>
      <w:r>
        <w:rPr>
          <w:noProof/>
        </w:rPr>
        <w:t>safety-critical software, 5</w:t>
      </w:r>
    </w:p>
    <w:p w14:paraId="1914867C" w14:textId="77777777" w:rsidR="008A2FD1" w:rsidRDefault="008A2FD1">
      <w:pPr>
        <w:pStyle w:val="Index1"/>
        <w:tabs>
          <w:tab w:val="right" w:pos="4735"/>
        </w:tabs>
        <w:rPr>
          <w:noProof/>
        </w:rPr>
      </w:pPr>
      <w:r>
        <w:rPr>
          <w:noProof/>
        </w:rPr>
        <w:t>SAM – Side-effects and Order of Evaluation, 49</w:t>
      </w:r>
    </w:p>
    <w:p w14:paraId="43780369" w14:textId="77777777" w:rsidR="008A2FD1" w:rsidRDefault="008A2FD1">
      <w:pPr>
        <w:pStyle w:val="Index1"/>
        <w:tabs>
          <w:tab w:val="right" w:pos="4735"/>
        </w:tabs>
        <w:rPr>
          <w:noProof/>
        </w:rPr>
      </w:pPr>
      <w:r>
        <w:rPr>
          <w:noProof/>
        </w:rPr>
        <w:t>security</w:t>
      </w:r>
      <w:r w:rsidRPr="007922B9">
        <w:rPr>
          <w:b/>
          <w:noProof/>
        </w:rPr>
        <w:t xml:space="preserve"> </w:t>
      </w:r>
      <w:r>
        <w:rPr>
          <w:noProof/>
        </w:rPr>
        <w:t>vulnerability, 5</w:t>
      </w:r>
    </w:p>
    <w:p w14:paraId="6E27AE1B" w14:textId="77777777" w:rsidR="008A2FD1" w:rsidRDefault="008A2FD1">
      <w:pPr>
        <w:pStyle w:val="Index1"/>
        <w:tabs>
          <w:tab w:val="right" w:pos="4735"/>
        </w:tabs>
        <w:rPr>
          <w:noProof/>
        </w:rPr>
      </w:pPr>
      <w:r>
        <w:rPr>
          <w:noProof/>
        </w:rPr>
        <w:lastRenderedPageBreak/>
        <w:t>SeImpersonatePrivilege, 115</w:t>
      </w:r>
    </w:p>
    <w:p w14:paraId="034F2F48" w14:textId="77777777" w:rsidR="008A2FD1" w:rsidRDefault="008A2FD1">
      <w:pPr>
        <w:pStyle w:val="Index1"/>
        <w:tabs>
          <w:tab w:val="right" w:pos="4735"/>
        </w:tabs>
        <w:rPr>
          <w:noProof/>
        </w:rPr>
      </w:pPr>
      <w:r w:rsidRPr="007922B9">
        <w:rPr>
          <w:rFonts w:ascii="Courier New" w:hAnsi="Courier New"/>
          <w:noProof/>
        </w:rPr>
        <w:t>setjmp</w:t>
      </w:r>
      <w:r>
        <w:rPr>
          <w:noProof/>
        </w:rPr>
        <w:t>, 60</w:t>
      </w:r>
    </w:p>
    <w:p w14:paraId="0FD59F2C" w14:textId="77777777" w:rsidR="008A2FD1" w:rsidRDefault="008A2FD1">
      <w:pPr>
        <w:pStyle w:val="Index1"/>
        <w:tabs>
          <w:tab w:val="right" w:pos="4735"/>
        </w:tabs>
        <w:rPr>
          <w:noProof/>
        </w:rPr>
      </w:pPr>
      <w:r>
        <w:rPr>
          <w:noProof/>
        </w:rPr>
        <w:t>SHL – Uncontrolled Format String, 110</w:t>
      </w:r>
    </w:p>
    <w:p w14:paraId="11480F71" w14:textId="77777777" w:rsidR="008A2FD1" w:rsidRDefault="008A2FD1">
      <w:pPr>
        <w:pStyle w:val="Index1"/>
        <w:tabs>
          <w:tab w:val="right" w:pos="4735"/>
        </w:tabs>
        <w:rPr>
          <w:noProof/>
        </w:rPr>
      </w:pPr>
      <w:r w:rsidRPr="007922B9">
        <w:rPr>
          <w:rFonts w:ascii="Courier New" w:hAnsi="Courier New" w:cs="Courier New"/>
          <w:bCs/>
          <w:noProof/>
        </w:rPr>
        <w:t>size_t</w:t>
      </w:r>
      <w:r>
        <w:rPr>
          <w:noProof/>
        </w:rPr>
        <w:t>, 22</w:t>
      </w:r>
    </w:p>
    <w:p w14:paraId="14850BDD" w14:textId="77777777" w:rsidR="008A2FD1" w:rsidRDefault="008A2FD1">
      <w:pPr>
        <w:pStyle w:val="Index1"/>
        <w:tabs>
          <w:tab w:val="right" w:pos="4735"/>
        </w:tabs>
        <w:rPr>
          <w:noProof/>
        </w:rPr>
      </w:pPr>
      <w:r w:rsidRPr="007922B9">
        <w:rPr>
          <w:rFonts w:eastAsia="Times New Roman"/>
          <w:noProof/>
          <w:lang w:val="en-GB"/>
        </w:rPr>
        <w:t>SKL – Provision of Inherently Unsafe Operations</w:t>
      </w:r>
      <w:r>
        <w:rPr>
          <w:noProof/>
        </w:rPr>
        <w:t>, 90</w:t>
      </w:r>
    </w:p>
    <w:p w14:paraId="4F24DE66" w14:textId="77777777" w:rsidR="008A2FD1" w:rsidRDefault="008A2FD1">
      <w:pPr>
        <w:pStyle w:val="Index1"/>
        <w:tabs>
          <w:tab w:val="right" w:pos="4735"/>
        </w:tabs>
        <w:rPr>
          <w:noProof/>
        </w:rPr>
      </w:pPr>
      <w:r>
        <w:rPr>
          <w:noProof/>
        </w:rPr>
        <w:t>software quality, 4</w:t>
      </w:r>
    </w:p>
    <w:p w14:paraId="5474C2F9" w14:textId="77777777" w:rsidR="008A2FD1" w:rsidRDefault="008A2FD1">
      <w:pPr>
        <w:pStyle w:val="Index1"/>
        <w:tabs>
          <w:tab w:val="right" w:pos="4735"/>
        </w:tabs>
        <w:rPr>
          <w:noProof/>
        </w:rPr>
      </w:pPr>
      <w:r w:rsidRPr="007922B9">
        <w:rPr>
          <w:i/>
          <w:noProof/>
        </w:rPr>
        <w:t>software vulnerabilities</w:t>
      </w:r>
      <w:r>
        <w:rPr>
          <w:noProof/>
        </w:rPr>
        <w:t>, 9</w:t>
      </w:r>
    </w:p>
    <w:p w14:paraId="1E68B515" w14:textId="77777777" w:rsidR="008A2FD1" w:rsidRDefault="008A2FD1">
      <w:pPr>
        <w:pStyle w:val="Index1"/>
        <w:tabs>
          <w:tab w:val="right" w:pos="4735"/>
        </w:tabs>
        <w:rPr>
          <w:noProof/>
        </w:rPr>
      </w:pPr>
      <w:r w:rsidRPr="007922B9">
        <w:rPr>
          <w:i/>
          <w:noProof/>
        </w:rPr>
        <w:t>SQL</w:t>
      </w:r>
    </w:p>
    <w:p w14:paraId="31F7AC50" w14:textId="77777777" w:rsidR="008A2FD1" w:rsidRDefault="008A2FD1">
      <w:pPr>
        <w:pStyle w:val="Index2"/>
        <w:tabs>
          <w:tab w:val="right" w:pos="4735"/>
        </w:tabs>
        <w:rPr>
          <w:noProof/>
        </w:rPr>
      </w:pPr>
      <w:r>
        <w:rPr>
          <w:noProof/>
        </w:rPr>
        <w:t>Structured Query Language, 112</w:t>
      </w:r>
    </w:p>
    <w:p w14:paraId="059A500F" w14:textId="77777777" w:rsidR="008A2FD1" w:rsidRDefault="008A2FD1">
      <w:pPr>
        <w:pStyle w:val="Index1"/>
        <w:tabs>
          <w:tab w:val="right" w:pos="4735"/>
        </w:tabs>
        <w:rPr>
          <w:noProof/>
        </w:rPr>
      </w:pPr>
      <w:r>
        <w:rPr>
          <w:noProof/>
        </w:rPr>
        <w:t>STR – Bit Representations, 14</w:t>
      </w:r>
    </w:p>
    <w:p w14:paraId="0BFDFE82" w14:textId="77777777" w:rsidR="008A2FD1" w:rsidRDefault="008A2FD1">
      <w:pPr>
        <w:pStyle w:val="Index1"/>
        <w:tabs>
          <w:tab w:val="right" w:pos="4735"/>
        </w:tabs>
        <w:rPr>
          <w:noProof/>
        </w:rPr>
      </w:pPr>
      <w:r w:rsidRPr="007922B9">
        <w:rPr>
          <w:rFonts w:ascii="Courier New" w:hAnsi="Courier New" w:cs="ArialMT"/>
          <w:noProof/>
          <w:color w:val="000000"/>
        </w:rPr>
        <w:t>strcpy</w:t>
      </w:r>
      <w:r>
        <w:rPr>
          <w:noProof/>
        </w:rPr>
        <w:t>, 23</w:t>
      </w:r>
    </w:p>
    <w:p w14:paraId="2A197767" w14:textId="77777777" w:rsidR="008A2FD1" w:rsidRDefault="008A2FD1">
      <w:pPr>
        <w:pStyle w:val="Index1"/>
        <w:tabs>
          <w:tab w:val="right" w:pos="4735"/>
        </w:tabs>
        <w:rPr>
          <w:noProof/>
        </w:rPr>
      </w:pPr>
      <w:r w:rsidRPr="007922B9">
        <w:rPr>
          <w:rFonts w:ascii="Courier New" w:hAnsi="Courier New" w:cs="ArialMT"/>
          <w:noProof/>
          <w:color w:val="000000"/>
        </w:rPr>
        <w:t>strncpy</w:t>
      </w:r>
      <w:r>
        <w:rPr>
          <w:noProof/>
        </w:rPr>
        <w:t>, 23</w:t>
      </w:r>
    </w:p>
    <w:p w14:paraId="2E066A68" w14:textId="77777777" w:rsidR="008A2FD1" w:rsidRDefault="008A2FD1">
      <w:pPr>
        <w:pStyle w:val="Index1"/>
        <w:tabs>
          <w:tab w:val="right" w:pos="4735"/>
        </w:tabs>
        <w:rPr>
          <w:noProof/>
        </w:rPr>
      </w:pPr>
      <w:r w:rsidRPr="007922B9">
        <w:rPr>
          <w:i/>
          <w:noProof/>
        </w:rPr>
        <w:t>structure type equivalence</w:t>
      </w:r>
      <w:r>
        <w:rPr>
          <w:noProof/>
        </w:rPr>
        <w:t>, 12</w:t>
      </w:r>
    </w:p>
    <w:p w14:paraId="472CF644" w14:textId="77777777" w:rsidR="008A2FD1" w:rsidRDefault="008A2FD1">
      <w:pPr>
        <w:pStyle w:val="Index1"/>
        <w:tabs>
          <w:tab w:val="right" w:pos="4735"/>
        </w:tabs>
        <w:rPr>
          <w:noProof/>
        </w:rPr>
      </w:pPr>
      <w:r w:rsidRPr="007922B9">
        <w:rPr>
          <w:rFonts w:ascii="Courier New" w:hAnsi="Courier New" w:cs="CourierNewPSMT"/>
          <w:noProof/>
        </w:rPr>
        <w:t>switch</w:t>
      </w:r>
      <w:r>
        <w:rPr>
          <w:noProof/>
        </w:rPr>
        <w:t>, 54</w:t>
      </w:r>
    </w:p>
    <w:p w14:paraId="22F06A6B" w14:textId="77777777" w:rsidR="008A2FD1" w:rsidRDefault="008A2FD1">
      <w:pPr>
        <w:pStyle w:val="Index1"/>
        <w:tabs>
          <w:tab w:val="right" w:pos="4735"/>
        </w:tabs>
        <w:rPr>
          <w:noProof/>
        </w:rPr>
      </w:pPr>
      <w:r>
        <w:rPr>
          <w:noProof/>
        </w:rPr>
        <w:t>SYM – Templates and Generics, 76</w:t>
      </w:r>
    </w:p>
    <w:p w14:paraId="7C2F4AEE" w14:textId="77777777" w:rsidR="008A2FD1" w:rsidRDefault="008A2FD1">
      <w:pPr>
        <w:pStyle w:val="Index1"/>
        <w:tabs>
          <w:tab w:val="right" w:pos="4735"/>
        </w:tabs>
        <w:rPr>
          <w:noProof/>
        </w:rPr>
      </w:pPr>
      <w:r>
        <w:rPr>
          <w:noProof/>
        </w:rPr>
        <w:t>symlink, 131</w:t>
      </w:r>
    </w:p>
    <w:p w14:paraId="3D5A9847" w14:textId="77777777" w:rsidR="008A2FD1" w:rsidRDefault="008A2FD1">
      <w:pPr>
        <w:pStyle w:val="IndexHeading"/>
        <w:keepNext/>
        <w:tabs>
          <w:tab w:val="right" w:pos="4735"/>
        </w:tabs>
        <w:rPr>
          <w:rFonts w:cstheme="minorBidi"/>
          <w:b/>
          <w:bCs/>
          <w:noProof/>
        </w:rPr>
      </w:pPr>
      <w:r>
        <w:rPr>
          <w:noProof/>
        </w:rPr>
        <w:t xml:space="preserve"> </w:t>
      </w:r>
    </w:p>
    <w:p w14:paraId="5790B388" w14:textId="77777777" w:rsidR="008A2FD1" w:rsidRDefault="008A2FD1">
      <w:pPr>
        <w:pStyle w:val="Index1"/>
        <w:tabs>
          <w:tab w:val="right" w:pos="4735"/>
        </w:tabs>
        <w:rPr>
          <w:noProof/>
        </w:rPr>
      </w:pPr>
      <w:r w:rsidRPr="007922B9">
        <w:rPr>
          <w:i/>
          <w:iCs/>
          <w:noProof/>
        </w:rPr>
        <w:t>tail-recursion</w:t>
      </w:r>
      <w:r>
        <w:rPr>
          <w:noProof/>
        </w:rPr>
        <w:t>, 68</w:t>
      </w:r>
    </w:p>
    <w:p w14:paraId="65445D24" w14:textId="77777777" w:rsidR="008A2FD1" w:rsidRDefault="008A2FD1">
      <w:pPr>
        <w:pStyle w:val="Index1"/>
        <w:tabs>
          <w:tab w:val="right" w:pos="4735"/>
        </w:tabs>
        <w:rPr>
          <w:noProof/>
        </w:rPr>
      </w:pPr>
      <w:r>
        <w:rPr>
          <w:noProof/>
        </w:rPr>
        <w:t>templates, 76, 77</w:t>
      </w:r>
    </w:p>
    <w:p w14:paraId="0AB62E22" w14:textId="77777777" w:rsidR="008A2FD1" w:rsidRDefault="008A2FD1">
      <w:pPr>
        <w:pStyle w:val="Index1"/>
        <w:tabs>
          <w:tab w:val="right" w:pos="4735"/>
        </w:tabs>
        <w:rPr>
          <w:noProof/>
        </w:rPr>
      </w:pPr>
      <w:r>
        <w:rPr>
          <w:noProof/>
        </w:rPr>
        <w:t>TEX – Loop Control Variables, 57</w:t>
      </w:r>
    </w:p>
    <w:p w14:paraId="0A149217" w14:textId="77777777" w:rsidR="008A2FD1" w:rsidRDefault="008A2FD1">
      <w:pPr>
        <w:pStyle w:val="Index1"/>
        <w:tabs>
          <w:tab w:val="right" w:pos="4735"/>
        </w:tabs>
        <w:rPr>
          <w:noProof/>
        </w:rPr>
      </w:pPr>
      <w:r w:rsidRPr="007922B9">
        <w:rPr>
          <w:b/>
          <w:noProof/>
        </w:rPr>
        <w:t>thread</w:t>
      </w:r>
      <w:r>
        <w:rPr>
          <w:noProof/>
        </w:rPr>
        <w:t>, 2</w:t>
      </w:r>
    </w:p>
    <w:p w14:paraId="5235379F" w14:textId="77777777" w:rsidR="008A2FD1" w:rsidRDefault="008A2FD1">
      <w:pPr>
        <w:pStyle w:val="Index1"/>
        <w:tabs>
          <w:tab w:val="right" w:pos="4735"/>
        </w:tabs>
        <w:rPr>
          <w:noProof/>
        </w:rPr>
      </w:pPr>
      <w:r>
        <w:rPr>
          <w:noProof/>
        </w:rPr>
        <w:t>TRJ – Argument Passing to Library Functions, 80</w:t>
      </w:r>
    </w:p>
    <w:p w14:paraId="5EA3C299" w14:textId="77777777" w:rsidR="008A2FD1" w:rsidRDefault="008A2FD1">
      <w:pPr>
        <w:pStyle w:val="Index1"/>
        <w:tabs>
          <w:tab w:val="right" w:pos="4735"/>
        </w:tabs>
        <w:rPr>
          <w:noProof/>
        </w:rPr>
      </w:pPr>
      <w:r w:rsidRPr="007922B9">
        <w:rPr>
          <w:i/>
          <w:noProof/>
        </w:rPr>
        <w:t>type casts</w:t>
      </w:r>
      <w:r>
        <w:rPr>
          <w:noProof/>
        </w:rPr>
        <w:t>, 20</w:t>
      </w:r>
    </w:p>
    <w:p w14:paraId="4B6D60BE" w14:textId="77777777" w:rsidR="008A2FD1" w:rsidRDefault="008A2FD1">
      <w:pPr>
        <w:pStyle w:val="Index1"/>
        <w:tabs>
          <w:tab w:val="right" w:pos="4735"/>
        </w:tabs>
        <w:rPr>
          <w:noProof/>
        </w:rPr>
      </w:pPr>
      <w:r w:rsidRPr="007922B9">
        <w:rPr>
          <w:i/>
          <w:noProof/>
        </w:rPr>
        <w:t>type coercion</w:t>
      </w:r>
      <w:r>
        <w:rPr>
          <w:noProof/>
        </w:rPr>
        <w:t>, 20</w:t>
      </w:r>
    </w:p>
    <w:p w14:paraId="3E2527D9" w14:textId="77777777" w:rsidR="008A2FD1" w:rsidRDefault="008A2FD1">
      <w:pPr>
        <w:pStyle w:val="Index1"/>
        <w:tabs>
          <w:tab w:val="right" w:pos="4735"/>
        </w:tabs>
        <w:rPr>
          <w:noProof/>
        </w:rPr>
      </w:pPr>
      <w:r w:rsidRPr="007922B9">
        <w:rPr>
          <w:i/>
          <w:noProof/>
        </w:rPr>
        <w:t>type safe</w:t>
      </w:r>
      <w:r>
        <w:rPr>
          <w:noProof/>
        </w:rPr>
        <w:t>, 12</w:t>
      </w:r>
    </w:p>
    <w:p w14:paraId="32768CF8" w14:textId="77777777" w:rsidR="008A2FD1" w:rsidRDefault="008A2FD1">
      <w:pPr>
        <w:pStyle w:val="Index1"/>
        <w:tabs>
          <w:tab w:val="right" w:pos="4735"/>
        </w:tabs>
        <w:rPr>
          <w:noProof/>
        </w:rPr>
      </w:pPr>
      <w:r w:rsidRPr="007922B9">
        <w:rPr>
          <w:i/>
          <w:noProof/>
        </w:rPr>
        <w:t>type secure</w:t>
      </w:r>
      <w:r>
        <w:rPr>
          <w:noProof/>
        </w:rPr>
        <w:t>, 12</w:t>
      </w:r>
    </w:p>
    <w:p w14:paraId="090AD778" w14:textId="77777777" w:rsidR="008A2FD1" w:rsidRDefault="008A2FD1">
      <w:pPr>
        <w:pStyle w:val="Index1"/>
        <w:tabs>
          <w:tab w:val="right" w:pos="4735"/>
        </w:tabs>
        <w:rPr>
          <w:noProof/>
        </w:rPr>
      </w:pPr>
      <w:r w:rsidRPr="007922B9">
        <w:rPr>
          <w:i/>
          <w:noProof/>
        </w:rPr>
        <w:t>type system</w:t>
      </w:r>
      <w:r>
        <w:rPr>
          <w:noProof/>
        </w:rPr>
        <w:t>, 12</w:t>
      </w:r>
    </w:p>
    <w:p w14:paraId="7FF8D41B" w14:textId="77777777" w:rsidR="008A2FD1" w:rsidRDefault="008A2FD1">
      <w:pPr>
        <w:pStyle w:val="IndexHeading"/>
        <w:keepNext/>
        <w:tabs>
          <w:tab w:val="right" w:pos="4735"/>
        </w:tabs>
        <w:rPr>
          <w:rFonts w:cstheme="minorBidi"/>
          <w:b/>
          <w:bCs/>
          <w:noProof/>
        </w:rPr>
      </w:pPr>
      <w:r>
        <w:rPr>
          <w:noProof/>
        </w:rPr>
        <w:t xml:space="preserve"> </w:t>
      </w:r>
    </w:p>
    <w:p w14:paraId="07EE14E3" w14:textId="77777777" w:rsidR="008A2FD1" w:rsidRDefault="008A2FD1">
      <w:pPr>
        <w:pStyle w:val="Index1"/>
        <w:tabs>
          <w:tab w:val="right" w:pos="4735"/>
        </w:tabs>
        <w:rPr>
          <w:noProof/>
        </w:rPr>
      </w:pPr>
      <w:r>
        <w:rPr>
          <w:noProof/>
        </w:rPr>
        <w:t>UNC</w:t>
      </w:r>
    </w:p>
    <w:p w14:paraId="53A3EC5B" w14:textId="77777777" w:rsidR="008A2FD1" w:rsidRDefault="008A2FD1">
      <w:pPr>
        <w:pStyle w:val="Index2"/>
        <w:tabs>
          <w:tab w:val="right" w:pos="4735"/>
        </w:tabs>
        <w:rPr>
          <w:noProof/>
        </w:rPr>
      </w:pPr>
      <w:r>
        <w:rPr>
          <w:noProof/>
        </w:rPr>
        <w:t>Uniform Naming Convention, 131</w:t>
      </w:r>
    </w:p>
    <w:p w14:paraId="52AF391F" w14:textId="77777777" w:rsidR="008A2FD1" w:rsidRDefault="008A2FD1">
      <w:pPr>
        <w:pStyle w:val="Index2"/>
        <w:tabs>
          <w:tab w:val="right" w:pos="4735"/>
        </w:tabs>
        <w:rPr>
          <w:noProof/>
        </w:rPr>
      </w:pPr>
      <w:r>
        <w:rPr>
          <w:noProof/>
        </w:rPr>
        <w:t>Universal Naming Convention, 131</w:t>
      </w:r>
    </w:p>
    <w:p w14:paraId="272F40D7" w14:textId="77777777" w:rsidR="008A2FD1" w:rsidRDefault="008A2FD1">
      <w:pPr>
        <w:pStyle w:val="Index1"/>
        <w:tabs>
          <w:tab w:val="right" w:pos="4735"/>
        </w:tabs>
        <w:rPr>
          <w:noProof/>
        </w:rPr>
      </w:pPr>
      <w:r w:rsidRPr="007922B9">
        <w:rPr>
          <w:rFonts w:ascii="Courier New" w:hAnsi="Courier New" w:cs="Courier New"/>
          <w:noProof/>
        </w:rPr>
        <w:t>Unchecked_Conversion</w:t>
      </w:r>
      <w:r>
        <w:rPr>
          <w:noProof/>
        </w:rPr>
        <w:t>, 73</w:t>
      </w:r>
    </w:p>
    <w:p w14:paraId="5AD74521" w14:textId="77777777" w:rsidR="008A2FD1" w:rsidRDefault="008A2FD1">
      <w:pPr>
        <w:pStyle w:val="Index1"/>
        <w:tabs>
          <w:tab w:val="right" w:pos="4735"/>
        </w:tabs>
        <w:rPr>
          <w:noProof/>
        </w:rPr>
      </w:pPr>
      <w:r w:rsidRPr="007922B9">
        <w:rPr>
          <w:rFonts w:cs="ArialMT"/>
          <w:noProof/>
          <w:color w:val="000000"/>
        </w:rPr>
        <w:t>UNIX</w:t>
      </w:r>
      <w:r>
        <w:rPr>
          <w:noProof/>
        </w:rPr>
        <w:t>, 83, 114, 120, 131</w:t>
      </w:r>
    </w:p>
    <w:p w14:paraId="0F83F8B4" w14:textId="77777777" w:rsidR="008A2FD1" w:rsidRDefault="008A2FD1">
      <w:pPr>
        <w:pStyle w:val="Index1"/>
        <w:tabs>
          <w:tab w:val="right" w:pos="4735"/>
        </w:tabs>
        <w:rPr>
          <w:noProof/>
        </w:rPr>
      </w:pPr>
      <w:r>
        <w:rPr>
          <w:noProof/>
        </w:rPr>
        <w:t>unspecified functionality, 111</w:t>
      </w:r>
    </w:p>
    <w:p w14:paraId="54E8D294" w14:textId="77777777" w:rsidR="008A2FD1" w:rsidRDefault="008A2FD1">
      <w:pPr>
        <w:pStyle w:val="Index1"/>
        <w:tabs>
          <w:tab w:val="right" w:pos="4735"/>
        </w:tabs>
        <w:rPr>
          <w:noProof/>
        </w:rPr>
      </w:pPr>
      <w:r w:rsidRPr="007922B9">
        <w:rPr>
          <w:i/>
          <w:noProof/>
        </w:rPr>
        <w:t>Unspecified functionality</w:t>
      </w:r>
      <w:r>
        <w:rPr>
          <w:noProof/>
        </w:rPr>
        <w:t>, 111</w:t>
      </w:r>
    </w:p>
    <w:p w14:paraId="02E352A8" w14:textId="77777777" w:rsidR="008A2FD1" w:rsidRDefault="008A2FD1">
      <w:pPr>
        <w:pStyle w:val="Index1"/>
        <w:tabs>
          <w:tab w:val="right" w:pos="4735"/>
        </w:tabs>
        <w:rPr>
          <w:noProof/>
        </w:rPr>
      </w:pPr>
      <w:r w:rsidRPr="007922B9">
        <w:rPr>
          <w:i/>
          <w:noProof/>
        </w:rPr>
        <w:t>URI</w:t>
      </w:r>
    </w:p>
    <w:p w14:paraId="65E6B72B" w14:textId="77777777" w:rsidR="008A2FD1" w:rsidRDefault="008A2FD1">
      <w:pPr>
        <w:pStyle w:val="Index2"/>
        <w:tabs>
          <w:tab w:val="right" w:pos="4735"/>
        </w:tabs>
        <w:rPr>
          <w:noProof/>
        </w:rPr>
      </w:pPr>
      <w:r>
        <w:rPr>
          <w:noProof/>
        </w:rPr>
        <w:t>Uniform Resource Identifier, 127</w:t>
      </w:r>
    </w:p>
    <w:p w14:paraId="5F0DD90B" w14:textId="77777777" w:rsidR="008A2FD1" w:rsidRDefault="008A2FD1">
      <w:pPr>
        <w:pStyle w:val="Index1"/>
        <w:tabs>
          <w:tab w:val="right" w:pos="4735"/>
        </w:tabs>
        <w:rPr>
          <w:noProof/>
        </w:rPr>
      </w:pPr>
      <w:r>
        <w:rPr>
          <w:noProof/>
        </w:rPr>
        <w:t>URL</w:t>
      </w:r>
    </w:p>
    <w:p w14:paraId="314C6578" w14:textId="77777777" w:rsidR="008A2FD1" w:rsidRDefault="008A2FD1">
      <w:pPr>
        <w:pStyle w:val="Index2"/>
        <w:tabs>
          <w:tab w:val="right" w:pos="4735"/>
        </w:tabs>
        <w:rPr>
          <w:noProof/>
        </w:rPr>
      </w:pPr>
      <w:r>
        <w:rPr>
          <w:noProof/>
        </w:rPr>
        <w:t>Uniform Resource Locator, 127</w:t>
      </w:r>
    </w:p>
    <w:p w14:paraId="5ADD8AB4" w14:textId="77777777" w:rsidR="008A2FD1" w:rsidRDefault="008A2FD1">
      <w:pPr>
        <w:pStyle w:val="IndexHeading"/>
        <w:keepNext/>
        <w:tabs>
          <w:tab w:val="right" w:pos="4735"/>
        </w:tabs>
        <w:rPr>
          <w:rFonts w:cstheme="minorBidi"/>
          <w:b/>
          <w:bCs/>
          <w:noProof/>
        </w:rPr>
      </w:pPr>
      <w:r>
        <w:rPr>
          <w:noProof/>
        </w:rPr>
        <w:t xml:space="preserve"> </w:t>
      </w:r>
    </w:p>
    <w:p w14:paraId="001EFAA1" w14:textId="77777777" w:rsidR="008A2FD1" w:rsidRDefault="008A2FD1">
      <w:pPr>
        <w:pStyle w:val="Index1"/>
        <w:tabs>
          <w:tab w:val="right" w:pos="4735"/>
        </w:tabs>
        <w:rPr>
          <w:noProof/>
        </w:rPr>
      </w:pPr>
      <w:r w:rsidRPr="007922B9">
        <w:rPr>
          <w:rFonts w:ascii="Courier New" w:hAnsi="Courier New"/>
          <w:noProof/>
        </w:rPr>
        <w:t>VirtualLock()</w:t>
      </w:r>
      <w:r>
        <w:rPr>
          <w:noProof/>
        </w:rPr>
        <w:t>, 117</w:t>
      </w:r>
    </w:p>
    <w:p w14:paraId="3F81A0CB" w14:textId="77777777" w:rsidR="008A2FD1" w:rsidRDefault="008A2FD1">
      <w:pPr>
        <w:pStyle w:val="IndexHeading"/>
        <w:keepNext/>
        <w:tabs>
          <w:tab w:val="right" w:pos="4735"/>
        </w:tabs>
        <w:rPr>
          <w:rFonts w:cstheme="minorBidi"/>
          <w:b/>
          <w:bCs/>
          <w:noProof/>
        </w:rPr>
      </w:pPr>
      <w:r>
        <w:rPr>
          <w:noProof/>
        </w:rPr>
        <w:t xml:space="preserve"> </w:t>
      </w:r>
    </w:p>
    <w:p w14:paraId="6B026F53" w14:textId="77777777" w:rsidR="008A2FD1" w:rsidRDefault="008A2FD1">
      <w:pPr>
        <w:pStyle w:val="Index1"/>
        <w:tabs>
          <w:tab w:val="right" w:pos="4735"/>
        </w:tabs>
        <w:rPr>
          <w:noProof/>
        </w:rPr>
      </w:pPr>
      <w:r w:rsidRPr="007922B9">
        <w:rPr>
          <w:i/>
          <w:noProof/>
        </w:rPr>
        <w:t>white-list</w:t>
      </w:r>
      <w:r>
        <w:rPr>
          <w:noProof/>
        </w:rPr>
        <w:t>, 120, 124, 127</w:t>
      </w:r>
    </w:p>
    <w:p w14:paraId="5775BABD" w14:textId="77777777" w:rsidR="008A2FD1" w:rsidRDefault="008A2FD1">
      <w:pPr>
        <w:pStyle w:val="Index1"/>
        <w:tabs>
          <w:tab w:val="right" w:pos="4735"/>
        </w:tabs>
        <w:rPr>
          <w:noProof/>
        </w:rPr>
      </w:pPr>
      <w:r w:rsidRPr="007922B9">
        <w:rPr>
          <w:noProof/>
          <w:lang w:val="en-CA"/>
        </w:rPr>
        <w:t>Windows</w:t>
      </w:r>
      <w:r>
        <w:rPr>
          <w:noProof/>
        </w:rPr>
        <w:t>, 99</w:t>
      </w:r>
    </w:p>
    <w:p w14:paraId="5A89BA9A" w14:textId="77777777" w:rsidR="008A2FD1" w:rsidRDefault="008A2FD1">
      <w:pPr>
        <w:pStyle w:val="Index1"/>
        <w:tabs>
          <w:tab w:val="right" w:pos="4735"/>
        </w:tabs>
        <w:rPr>
          <w:noProof/>
        </w:rPr>
      </w:pPr>
      <w:r w:rsidRPr="007922B9">
        <w:rPr>
          <w:rFonts w:eastAsia="MS PGothic"/>
          <w:noProof/>
          <w:lang w:eastAsia="ja-JP"/>
        </w:rPr>
        <w:t>WPL – Improper Restriction of Excessive Authentication Attempts</w:t>
      </w:r>
      <w:r>
        <w:rPr>
          <w:noProof/>
        </w:rPr>
        <w:t>, 140</w:t>
      </w:r>
    </w:p>
    <w:p w14:paraId="70C88CE5" w14:textId="77777777" w:rsidR="008A2FD1" w:rsidRDefault="008A2FD1">
      <w:pPr>
        <w:pStyle w:val="Index1"/>
        <w:tabs>
          <w:tab w:val="right" w:pos="4735"/>
        </w:tabs>
        <w:rPr>
          <w:noProof/>
        </w:rPr>
      </w:pPr>
      <w:r>
        <w:rPr>
          <w:noProof/>
        </w:rPr>
        <w:t>WXQ – Dead Store, 39, 40, 41</w:t>
      </w:r>
    </w:p>
    <w:p w14:paraId="58D21D0F" w14:textId="77777777" w:rsidR="008A2FD1" w:rsidRDefault="008A2FD1">
      <w:pPr>
        <w:pStyle w:val="IndexHeading"/>
        <w:keepNext/>
        <w:tabs>
          <w:tab w:val="right" w:pos="4735"/>
        </w:tabs>
        <w:rPr>
          <w:rFonts w:cstheme="minorBidi"/>
          <w:b/>
          <w:bCs/>
          <w:noProof/>
        </w:rPr>
      </w:pPr>
      <w:r>
        <w:rPr>
          <w:noProof/>
        </w:rPr>
        <w:t xml:space="preserve"> </w:t>
      </w:r>
    </w:p>
    <w:p w14:paraId="0FB1A9A2" w14:textId="77777777" w:rsidR="008A2FD1" w:rsidRDefault="008A2FD1">
      <w:pPr>
        <w:pStyle w:val="Index1"/>
        <w:tabs>
          <w:tab w:val="right" w:pos="4735"/>
        </w:tabs>
        <w:rPr>
          <w:noProof/>
        </w:rPr>
      </w:pPr>
      <w:r>
        <w:rPr>
          <w:noProof/>
        </w:rPr>
        <w:t>XSS</w:t>
      </w:r>
    </w:p>
    <w:p w14:paraId="2DC575E2" w14:textId="77777777" w:rsidR="008A2FD1" w:rsidRDefault="008A2FD1">
      <w:pPr>
        <w:pStyle w:val="Index2"/>
        <w:tabs>
          <w:tab w:val="right" w:pos="4735"/>
        </w:tabs>
        <w:rPr>
          <w:noProof/>
        </w:rPr>
      </w:pPr>
      <w:r>
        <w:rPr>
          <w:noProof/>
        </w:rPr>
        <w:t>Cross-site scripting, 125</w:t>
      </w:r>
    </w:p>
    <w:p w14:paraId="0B482444" w14:textId="77777777" w:rsidR="008A2FD1" w:rsidRDefault="008A2FD1">
      <w:pPr>
        <w:pStyle w:val="Index1"/>
        <w:tabs>
          <w:tab w:val="right" w:pos="4735"/>
        </w:tabs>
        <w:rPr>
          <w:noProof/>
        </w:rPr>
      </w:pPr>
      <w:r>
        <w:rPr>
          <w:noProof/>
        </w:rPr>
        <w:t>XYH – Null Pointer Deference, 30</w:t>
      </w:r>
    </w:p>
    <w:p w14:paraId="69A3EAEA" w14:textId="77777777" w:rsidR="008A2FD1" w:rsidRDefault="008A2FD1">
      <w:pPr>
        <w:pStyle w:val="Index1"/>
        <w:tabs>
          <w:tab w:val="right" w:pos="4735"/>
        </w:tabs>
        <w:rPr>
          <w:noProof/>
        </w:rPr>
      </w:pPr>
      <w:r>
        <w:rPr>
          <w:noProof/>
        </w:rPr>
        <w:t>XYK – Dangling Reference to Heap, 31</w:t>
      </w:r>
    </w:p>
    <w:p w14:paraId="50780546" w14:textId="77777777" w:rsidR="008A2FD1" w:rsidRDefault="008A2FD1">
      <w:pPr>
        <w:pStyle w:val="Index1"/>
        <w:tabs>
          <w:tab w:val="right" w:pos="4735"/>
        </w:tabs>
        <w:rPr>
          <w:noProof/>
        </w:rPr>
      </w:pPr>
      <w:r>
        <w:rPr>
          <w:noProof/>
        </w:rPr>
        <w:t>XYL – Memory Leak, 74</w:t>
      </w:r>
    </w:p>
    <w:p w14:paraId="276F2858" w14:textId="77777777" w:rsidR="008A2FD1" w:rsidRDefault="008A2FD1">
      <w:pPr>
        <w:pStyle w:val="Index1"/>
        <w:tabs>
          <w:tab w:val="right" w:pos="4735"/>
        </w:tabs>
        <w:rPr>
          <w:noProof/>
        </w:rPr>
      </w:pPr>
      <w:r w:rsidRPr="007922B9">
        <w:rPr>
          <w:i/>
          <w:noProof/>
          <w:color w:val="0070C0"/>
          <w:u w:val="single"/>
        </w:rPr>
        <w:t>XYM – Insufficiently Protected Credentials</w:t>
      </w:r>
      <w:r>
        <w:rPr>
          <w:noProof/>
        </w:rPr>
        <w:t>, 9, 133</w:t>
      </w:r>
    </w:p>
    <w:p w14:paraId="6E6B909B" w14:textId="77777777" w:rsidR="008A2FD1" w:rsidRDefault="008A2FD1">
      <w:pPr>
        <w:pStyle w:val="Index1"/>
        <w:tabs>
          <w:tab w:val="right" w:pos="4735"/>
        </w:tabs>
        <w:rPr>
          <w:noProof/>
        </w:rPr>
      </w:pPr>
      <w:r>
        <w:rPr>
          <w:noProof/>
        </w:rPr>
        <w:t>XYN –Adherence to Least Privilege, 113</w:t>
      </w:r>
    </w:p>
    <w:p w14:paraId="2F9785F1" w14:textId="77777777" w:rsidR="008A2FD1" w:rsidRDefault="008A2FD1">
      <w:pPr>
        <w:pStyle w:val="Index1"/>
        <w:tabs>
          <w:tab w:val="right" w:pos="4735"/>
        </w:tabs>
        <w:rPr>
          <w:noProof/>
        </w:rPr>
      </w:pPr>
      <w:r>
        <w:rPr>
          <w:noProof/>
        </w:rPr>
        <w:t>XYO – Privilege Sandbox Issues, 114</w:t>
      </w:r>
    </w:p>
    <w:p w14:paraId="62FA3D4C" w14:textId="77777777" w:rsidR="008A2FD1" w:rsidRDefault="008A2FD1">
      <w:pPr>
        <w:pStyle w:val="Index1"/>
        <w:tabs>
          <w:tab w:val="right" w:pos="4735"/>
        </w:tabs>
        <w:rPr>
          <w:noProof/>
        </w:rPr>
      </w:pPr>
      <w:r>
        <w:rPr>
          <w:noProof/>
        </w:rPr>
        <w:t>XYP – Hard-coded Password, 136</w:t>
      </w:r>
    </w:p>
    <w:p w14:paraId="350E8924" w14:textId="77777777" w:rsidR="008A2FD1" w:rsidRDefault="008A2FD1">
      <w:pPr>
        <w:pStyle w:val="Index1"/>
        <w:tabs>
          <w:tab w:val="right" w:pos="4735"/>
        </w:tabs>
        <w:rPr>
          <w:noProof/>
        </w:rPr>
      </w:pPr>
      <w:r>
        <w:rPr>
          <w:noProof/>
        </w:rPr>
        <w:t>XYQ – Dead and Deactivated Code, 52</w:t>
      </w:r>
    </w:p>
    <w:p w14:paraId="09AFFF93" w14:textId="77777777" w:rsidR="008A2FD1" w:rsidRDefault="008A2FD1">
      <w:pPr>
        <w:pStyle w:val="Index1"/>
        <w:tabs>
          <w:tab w:val="right" w:pos="4735"/>
        </w:tabs>
        <w:rPr>
          <w:noProof/>
        </w:rPr>
      </w:pPr>
      <w:r>
        <w:rPr>
          <w:noProof/>
        </w:rPr>
        <w:t>XYS – Executing or Loading Untrusted Code, 116</w:t>
      </w:r>
    </w:p>
    <w:p w14:paraId="3FEC678B" w14:textId="77777777" w:rsidR="008A2FD1" w:rsidRDefault="008A2FD1">
      <w:pPr>
        <w:pStyle w:val="Index1"/>
        <w:tabs>
          <w:tab w:val="right" w:pos="4735"/>
        </w:tabs>
        <w:rPr>
          <w:noProof/>
        </w:rPr>
      </w:pPr>
      <w:r>
        <w:rPr>
          <w:noProof/>
        </w:rPr>
        <w:t>XYT – Cross-site Scripting, 125</w:t>
      </w:r>
    </w:p>
    <w:p w14:paraId="6B4D21BA" w14:textId="77777777" w:rsidR="008A2FD1" w:rsidRDefault="008A2FD1">
      <w:pPr>
        <w:pStyle w:val="Index1"/>
        <w:tabs>
          <w:tab w:val="right" w:pos="4735"/>
        </w:tabs>
        <w:rPr>
          <w:noProof/>
        </w:rPr>
      </w:pPr>
      <w:r>
        <w:rPr>
          <w:noProof/>
        </w:rPr>
        <w:t>XYW – Unchecked Array Copying, 27</w:t>
      </w:r>
    </w:p>
    <w:p w14:paraId="0913BB6F" w14:textId="77777777" w:rsidR="008A2FD1" w:rsidRDefault="008A2FD1">
      <w:pPr>
        <w:pStyle w:val="Index1"/>
        <w:tabs>
          <w:tab w:val="right" w:pos="4735"/>
        </w:tabs>
        <w:rPr>
          <w:noProof/>
        </w:rPr>
      </w:pPr>
      <w:r>
        <w:rPr>
          <w:noProof/>
        </w:rPr>
        <w:t>XYZ – Unchecked Array Indexing, 25, 28</w:t>
      </w:r>
    </w:p>
    <w:p w14:paraId="550A434D" w14:textId="77777777" w:rsidR="008A2FD1" w:rsidRDefault="008A2FD1">
      <w:pPr>
        <w:pStyle w:val="Index1"/>
        <w:tabs>
          <w:tab w:val="right" w:pos="4735"/>
        </w:tabs>
        <w:rPr>
          <w:noProof/>
        </w:rPr>
      </w:pPr>
      <w:r>
        <w:rPr>
          <w:noProof/>
        </w:rPr>
        <w:t>XZH – Off-by-one Error, 58</w:t>
      </w:r>
    </w:p>
    <w:p w14:paraId="05C4C0BC" w14:textId="77777777" w:rsidR="008A2FD1" w:rsidRDefault="008A2FD1">
      <w:pPr>
        <w:pStyle w:val="Index1"/>
        <w:tabs>
          <w:tab w:val="right" w:pos="4735"/>
        </w:tabs>
        <w:rPr>
          <w:noProof/>
        </w:rPr>
      </w:pPr>
      <w:r>
        <w:rPr>
          <w:noProof/>
        </w:rPr>
        <w:t>XZI – Sign Extension Error, 36</w:t>
      </w:r>
    </w:p>
    <w:p w14:paraId="6822A504" w14:textId="77777777" w:rsidR="008A2FD1" w:rsidRDefault="008A2FD1">
      <w:pPr>
        <w:pStyle w:val="Index1"/>
        <w:tabs>
          <w:tab w:val="right" w:pos="4735"/>
        </w:tabs>
        <w:rPr>
          <w:noProof/>
        </w:rPr>
      </w:pPr>
      <w:r>
        <w:rPr>
          <w:noProof/>
        </w:rPr>
        <w:t>XZK – Senitive Information Uncleared Before Use, 130</w:t>
      </w:r>
    </w:p>
    <w:p w14:paraId="1421778D" w14:textId="77777777" w:rsidR="008A2FD1" w:rsidRDefault="008A2FD1">
      <w:pPr>
        <w:pStyle w:val="Index1"/>
        <w:tabs>
          <w:tab w:val="right" w:pos="4735"/>
        </w:tabs>
        <w:rPr>
          <w:noProof/>
        </w:rPr>
      </w:pPr>
      <w:r>
        <w:rPr>
          <w:noProof/>
        </w:rPr>
        <w:t>XZL – Discrepancy Information Leak, 129</w:t>
      </w:r>
    </w:p>
    <w:p w14:paraId="62F421AE" w14:textId="77777777" w:rsidR="008A2FD1" w:rsidRDefault="008A2FD1">
      <w:pPr>
        <w:pStyle w:val="Index1"/>
        <w:tabs>
          <w:tab w:val="right" w:pos="4735"/>
        </w:tabs>
        <w:rPr>
          <w:noProof/>
        </w:rPr>
      </w:pPr>
      <w:r>
        <w:rPr>
          <w:noProof/>
        </w:rPr>
        <w:t>XZN – Missing or Inconsistent Access Control, 134</w:t>
      </w:r>
    </w:p>
    <w:p w14:paraId="4ABCF8A9" w14:textId="77777777" w:rsidR="008A2FD1" w:rsidRDefault="008A2FD1">
      <w:pPr>
        <w:pStyle w:val="Index1"/>
        <w:tabs>
          <w:tab w:val="right" w:pos="4735"/>
        </w:tabs>
        <w:rPr>
          <w:noProof/>
        </w:rPr>
      </w:pPr>
      <w:r>
        <w:rPr>
          <w:noProof/>
        </w:rPr>
        <w:t>XZO – Authentication Logic Error, 135</w:t>
      </w:r>
    </w:p>
    <w:p w14:paraId="4E9C4D2D" w14:textId="77777777" w:rsidR="008A2FD1" w:rsidRDefault="008A2FD1">
      <w:pPr>
        <w:pStyle w:val="Index1"/>
        <w:tabs>
          <w:tab w:val="right" w:pos="4735"/>
        </w:tabs>
        <w:rPr>
          <w:noProof/>
        </w:rPr>
      </w:pPr>
      <w:r>
        <w:rPr>
          <w:noProof/>
        </w:rPr>
        <w:t>XZP – Resource Exhaustion, 118</w:t>
      </w:r>
    </w:p>
    <w:p w14:paraId="5D4992C2" w14:textId="77777777" w:rsidR="008A2FD1" w:rsidRDefault="008A2FD1">
      <w:pPr>
        <w:pStyle w:val="Index1"/>
        <w:tabs>
          <w:tab w:val="right" w:pos="4735"/>
        </w:tabs>
        <w:rPr>
          <w:noProof/>
        </w:rPr>
      </w:pPr>
      <w:r>
        <w:rPr>
          <w:noProof/>
        </w:rPr>
        <w:t>XZQ – Unquoted Search Path or Element, 127</w:t>
      </w:r>
    </w:p>
    <w:p w14:paraId="6A900D64" w14:textId="77777777" w:rsidR="008A2FD1" w:rsidRDefault="008A2FD1">
      <w:pPr>
        <w:pStyle w:val="Index1"/>
        <w:tabs>
          <w:tab w:val="right" w:pos="4735"/>
        </w:tabs>
        <w:rPr>
          <w:noProof/>
        </w:rPr>
      </w:pPr>
      <w:r>
        <w:rPr>
          <w:noProof/>
        </w:rPr>
        <w:t>XZR – Improperly Verified Signature, 128</w:t>
      </w:r>
    </w:p>
    <w:p w14:paraId="335EAB44" w14:textId="77777777" w:rsidR="008A2FD1" w:rsidRDefault="008A2FD1">
      <w:pPr>
        <w:pStyle w:val="Index1"/>
        <w:tabs>
          <w:tab w:val="right" w:pos="4735"/>
        </w:tabs>
        <w:rPr>
          <w:noProof/>
        </w:rPr>
      </w:pPr>
      <w:r>
        <w:rPr>
          <w:noProof/>
        </w:rPr>
        <w:t>XZS – Missing Required Cryptographic Step, 133</w:t>
      </w:r>
    </w:p>
    <w:p w14:paraId="51DD25CC" w14:textId="77777777" w:rsidR="008A2FD1" w:rsidRDefault="008A2FD1">
      <w:pPr>
        <w:pStyle w:val="Index1"/>
        <w:tabs>
          <w:tab w:val="right" w:pos="4735"/>
        </w:tabs>
        <w:rPr>
          <w:noProof/>
        </w:rPr>
      </w:pPr>
      <w:r>
        <w:rPr>
          <w:noProof/>
        </w:rPr>
        <w:t>XZX – Memory Locking, 117</w:t>
      </w:r>
    </w:p>
    <w:p w14:paraId="2BFFD1A3" w14:textId="77777777" w:rsidR="008A2FD1" w:rsidRDefault="008A2FD1">
      <w:pPr>
        <w:pStyle w:val="IndexHeading"/>
        <w:keepNext/>
        <w:tabs>
          <w:tab w:val="right" w:pos="4735"/>
        </w:tabs>
        <w:rPr>
          <w:rFonts w:cstheme="minorBidi"/>
          <w:b/>
          <w:bCs/>
          <w:noProof/>
        </w:rPr>
      </w:pPr>
      <w:r>
        <w:rPr>
          <w:noProof/>
        </w:rPr>
        <w:t xml:space="preserve"> </w:t>
      </w:r>
    </w:p>
    <w:p w14:paraId="101A1B7B" w14:textId="77777777" w:rsidR="008A2FD1" w:rsidRDefault="008A2FD1">
      <w:pPr>
        <w:pStyle w:val="Index1"/>
        <w:tabs>
          <w:tab w:val="right" w:pos="4735"/>
        </w:tabs>
        <w:rPr>
          <w:noProof/>
        </w:rPr>
      </w:pPr>
      <w:r>
        <w:rPr>
          <w:noProof/>
        </w:rPr>
        <w:t>YOW – Identifier Name Reuse, 41, 44</w:t>
      </w:r>
    </w:p>
    <w:p w14:paraId="549CF92D" w14:textId="77777777" w:rsidR="008A2FD1" w:rsidRDefault="008A2FD1">
      <w:pPr>
        <w:pStyle w:val="Index1"/>
        <w:tabs>
          <w:tab w:val="right" w:pos="4735"/>
        </w:tabs>
        <w:rPr>
          <w:noProof/>
        </w:rPr>
      </w:pPr>
      <w:r w:rsidRPr="007922B9">
        <w:rPr>
          <w:i/>
          <w:noProof/>
          <w:color w:val="0070C0"/>
          <w:u w:val="single"/>
          <w:lang w:eastAsia="zh-CN"/>
        </w:rPr>
        <w:t>YZS – Unused Variable</w:t>
      </w:r>
      <w:r>
        <w:rPr>
          <w:noProof/>
        </w:rPr>
        <w:t>, 39, 40</w:t>
      </w:r>
    </w:p>
    <w:p w14:paraId="251015BB" w14:textId="77777777" w:rsidR="008A2FD1" w:rsidRDefault="008A2FD1" w:rsidP="008216A8">
      <w:pPr>
        <w:pStyle w:val="Bibliography1"/>
        <w:rPr>
          <w:noProof/>
        </w:rPr>
        <w:sectPr w:rsidR="008A2FD1" w:rsidSect="0009389C">
          <w:type w:val="continuous"/>
          <w:pgSz w:w="11909" w:h="16834" w:code="9"/>
          <w:pgMar w:top="792" w:right="734" w:bottom="821" w:left="821" w:header="706" w:footer="576" w:gutter="144"/>
          <w:cols w:num="2" w:space="720"/>
          <w:titlePg/>
          <w:docGrid w:linePitch="272"/>
        </w:sectPr>
      </w:pPr>
    </w:p>
    <w:p w14:paraId="1582A7D4" w14:textId="77777777" w:rsidR="00346841" w:rsidRPr="00FB65C1" w:rsidRDefault="003E6398" w:rsidP="008216A8">
      <w:pPr>
        <w:pStyle w:val="Bibliography1"/>
      </w:pPr>
      <w:r>
        <w:fldChar w:fldCharType="end"/>
      </w:r>
    </w:p>
    <w:sectPr w:rsidR="00346841" w:rsidRPr="00FB65C1" w:rsidSect="000E26A0">
      <w:type w:val="continuous"/>
      <w:pgSz w:w="11909" w:h="16834" w:code="9"/>
      <w:pgMar w:top="792" w:right="734" w:bottom="821" w:left="821" w:header="706" w:footer="576" w:gutter="144"/>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0" w:author="Microsoft" w:date="2020-02-23T18:27:00Z" w:initials="M">
    <w:p w14:paraId="4C7EF0F3" w14:textId="2F218D79" w:rsidR="00F4679B" w:rsidRDefault="00F4679B">
      <w:pPr>
        <w:pStyle w:val="CommentText"/>
      </w:pPr>
      <w:r>
        <w:rPr>
          <w:rStyle w:val="CommentReference"/>
        </w:rPr>
        <w:annotationRef/>
      </w:r>
      <w:r>
        <w:t>and what are the vulnerabilities?</w:t>
      </w:r>
    </w:p>
  </w:comment>
  <w:comment w:id="112" w:author="Stephen Michell" w:date="2016-03-07T11:26:00Z" w:initials="SGM">
    <w:p w14:paraId="1FFA7CC7" w14:textId="595AE42A" w:rsidR="00F4679B" w:rsidRDefault="00F4679B">
      <w:pPr>
        <w:pStyle w:val="CommentText"/>
      </w:pPr>
      <w:r>
        <w:rPr>
          <w:rStyle w:val="CommentReference"/>
        </w:rPr>
        <w:annotationRef/>
      </w:r>
      <w:r>
        <w:t>Confirm that the FP issues updated in -1 at the June 2015 meeting are reflected here.</w:t>
      </w:r>
    </w:p>
  </w:comment>
  <w:comment w:id="201" w:author="Microsoft" w:date="2020-02-23T18:32:00Z" w:initials="M">
    <w:p w14:paraId="1CF5BE77" w14:textId="41E0D20E" w:rsidR="003E08F2" w:rsidRDefault="003E08F2">
      <w:pPr>
        <w:pStyle w:val="CommentText"/>
      </w:pPr>
      <w:r>
        <w:rPr>
          <w:rStyle w:val="CommentReference"/>
        </w:rPr>
        <w:annotationRef/>
      </w:r>
      <w:r>
        <w:t>Formatting here and next.</w:t>
      </w:r>
    </w:p>
  </w:comment>
  <w:comment w:id="202" w:author="Microsoft" w:date="2020-02-23T18:31:00Z" w:initials="M">
    <w:p w14:paraId="00D744AA" w14:textId="7A4BAFCA" w:rsidR="003E08F2" w:rsidRDefault="003E08F2">
      <w:pPr>
        <w:pStyle w:val="CommentText"/>
      </w:pPr>
      <w:r>
        <w:rPr>
          <w:rStyle w:val="CommentReference"/>
        </w:rPr>
        <w:annotationRef/>
      </w:r>
      <w:r>
        <w:t>font error or grammar incomplete</w:t>
      </w:r>
    </w:p>
  </w:comment>
  <w:comment w:id="313" w:author="Microsoft" w:date="2020-02-23T18:34:00Z" w:initials="M">
    <w:p w14:paraId="3C17A4D9" w14:textId="77777777" w:rsidR="00B9735F" w:rsidRDefault="00B9735F" w:rsidP="00B9735F">
      <w:pPr>
        <w:pStyle w:val="CommentText"/>
      </w:pPr>
      <w:r>
        <w:rPr>
          <w:rStyle w:val="CommentReference"/>
        </w:rPr>
        <w:annotationRef/>
      </w:r>
      <w:r>
        <w:t>put this sentence later in the text. It is not the main vulnerability. Explanation of function pointer assignment is missing, since the remainder talks about objects (or is a function an object?) Seems to me that assignability of references to extensions to base (and vice-versa, in particular) gives rise to vulnerabilities.</w:t>
      </w:r>
    </w:p>
  </w:comment>
  <w:comment w:id="314" w:author="Microsoft" w:date="2020-02-23T18:36:00Z" w:initials="M">
    <w:p w14:paraId="721BE52E" w14:textId="77777777" w:rsidR="00B9735F" w:rsidRDefault="00B9735F" w:rsidP="00B9735F">
      <w:pPr>
        <w:pStyle w:val="CommentText"/>
      </w:pPr>
      <w:r>
        <w:rPr>
          <w:rStyle w:val="CommentReference"/>
        </w:rPr>
        <w:annotationRef/>
      </w:r>
    </w:p>
  </w:comment>
  <w:comment w:id="315" w:author="Microsoft" w:date="2020-02-23T18:36:00Z" w:initials="M">
    <w:p w14:paraId="33341970" w14:textId="77777777" w:rsidR="00B9735F" w:rsidRDefault="00B9735F" w:rsidP="00B9735F">
      <w:pPr>
        <w:pStyle w:val="CommentText"/>
      </w:pPr>
      <w:r>
        <w:rPr>
          <w:rStyle w:val="CommentReference"/>
        </w:rPr>
        <w:annotationRef/>
      </w:r>
    </w:p>
  </w:comment>
  <w:comment w:id="336" w:author="Stephen Michell" w:date="2020-02-25T14:16:00Z" w:initials="SM">
    <w:p w14:paraId="39294C2B" w14:textId="75A0FF07" w:rsidR="00B9735F" w:rsidRDefault="00B9735F">
      <w:pPr>
        <w:pStyle w:val="CommentText"/>
      </w:pPr>
      <w:r>
        <w:rPr>
          <w:rStyle w:val="CommentReference"/>
        </w:rPr>
        <w:annotationRef/>
      </w:r>
      <w:r>
        <w:t>Research a guidance to avoid sequence types.</w:t>
      </w:r>
    </w:p>
  </w:comment>
  <w:comment w:id="717" w:author="Microsoft" w:date="2020-02-23T18:53:00Z" w:initials="M">
    <w:p w14:paraId="2130AC57" w14:textId="77777777" w:rsidR="00702E77" w:rsidRDefault="00702E77">
      <w:pPr>
        <w:pStyle w:val="CommentText"/>
      </w:pPr>
      <w:r>
        <w:rPr>
          <w:rStyle w:val="CommentReference"/>
        </w:rPr>
        <w:annotationRef/>
      </w:r>
      <w:r>
        <w:t xml:space="preserve">a) default in Fortran is 1, right? Maybe say so. </w:t>
      </w:r>
    </w:p>
    <w:p w14:paraId="220A3ECC" w14:textId="77777777" w:rsidR="00702E77" w:rsidRDefault="00702E77">
      <w:pPr>
        <w:pStyle w:val="CommentText"/>
      </w:pPr>
      <w:r>
        <w:t>b) I think the “</w:t>
      </w:r>
      <w:proofErr w:type="spellStart"/>
      <w:r>
        <w:t>explcit</w:t>
      </w:r>
      <w:proofErr w:type="spellEnd"/>
      <w:r>
        <w:t xml:space="preserve"> arithmetic argument is spurious.</w:t>
      </w:r>
    </w:p>
    <w:p w14:paraId="14424AAA" w14:textId="44EBDA51" w:rsidR="00702E77" w:rsidRDefault="00702E77">
      <w:pPr>
        <w:pStyle w:val="CommentText"/>
      </w:pPr>
      <w:r>
        <w:t xml:space="preserve">c) off-by-one does not only apply to arrays. It is just as bad in loops (solution: iterators). </w:t>
      </w:r>
    </w:p>
  </w:comment>
  <w:comment w:id="1022" w:author="Microsoft" w:date="2020-02-23T19:04:00Z" w:initials="M">
    <w:p w14:paraId="1CAB7D72" w14:textId="77777777" w:rsidR="00281B88" w:rsidRDefault="00281B88">
      <w:pPr>
        <w:pStyle w:val="CommentText"/>
      </w:pPr>
      <w:r>
        <w:rPr>
          <w:rStyle w:val="CommentReference"/>
        </w:rPr>
        <w:annotationRef/>
      </w:r>
      <w:r>
        <w:t xml:space="preserve">Really? And how is that done, because, as soon as you have individual </w:t>
      </w:r>
      <w:proofErr w:type="spellStart"/>
      <w:r>
        <w:t>dealllocations</w:t>
      </w:r>
      <w:proofErr w:type="spellEnd"/>
      <w:r>
        <w:t xml:space="preserve">, fragmentation is very hard to avoid. </w:t>
      </w:r>
    </w:p>
    <w:p w14:paraId="69EC425E" w14:textId="77777777" w:rsidR="00281B88" w:rsidRDefault="00281B88">
      <w:pPr>
        <w:pStyle w:val="CommentText"/>
      </w:pPr>
      <w:r>
        <w:t>Same is true for memory-leaks when deallocate calls are missing.</w:t>
      </w:r>
    </w:p>
    <w:p w14:paraId="46C524AA" w14:textId="3CC8442D" w:rsidR="00281B88" w:rsidRDefault="00281B88">
      <w:pPr>
        <w:pStyle w:val="CommentText"/>
      </w:pPr>
    </w:p>
  </w:comment>
  <w:comment w:id="1062" w:author="Stephen Michell" w:date="2020-02-26T00:49:00Z" w:initials="SM">
    <w:p w14:paraId="4E50F3C5" w14:textId="2FB5C790" w:rsidR="00A00406" w:rsidRDefault="00A00406">
      <w:pPr>
        <w:pStyle w:val="CommentText"/>
      </w:pPr>
      <w:r>
        <w:rPr>
          <w:rStyle w:val="CommentReference"/>
        </w:rPr>
        <w:annotationRef/>
      </w:r>
      <w:r>
        <w:t>Text from Erhard for review by Dan.</w:t>
      </w:r>
    </w:p>
  </w:comment>
  <w:comment w:id="1067" w:author="Stephen Michell" w:date="2022-02-28T10:12:00Z" w:initials="SM">
    <w:p w14:paraId="1DD6D74F" w14:textId="2568CB1E" w:rsidR="001B3432" w:rsidRDefault="001B3432">
      <w:pPr>
        <w:pStyle w:val="CommentText"/>
      </w:pPr>
      <w:r>
        <w:rPr>
          <w:rStyle w:val="CommentReference"/>
        </w:rPr>
        <w:annotationRef/>
      </w:r>
      <w:r>
        <w:t>Put a rationale in 6.4.1. to document the issue that this solves. Ask Dan.</w:t>
      </w:r>
    </w:p>
  </w:comment>
  <w:comment w:id="1108" w:author="Stephen Michell" w:date="2020-02-26T00:54:00Z" w:initials="SM">
    <w:p w14:paraId="489EE34E" w14:textId="2FE8DD9B" w:rsidR="00A00406" w:rsidRDefault="00A00406">
      <w:pPr>
        <w:pStyle w:val="CommentText"/>
      </w:pPr>
      <w:r>
        <w:rPr>
          <w:rStyle w:val="CommentReference"/>
        </w:rPr>
        <w:annotationRef/>
      </w:r>
      <w:r>
        <w:t>Text from Erhard for review by Dan.</w:t>
      </w:r>
    </w:p>
  </w:comment>
  <w:comment w:id="1192" w:author="Stephen Michell" w:date="2020-02-23T16:30:00Z" w:initials="SM">
    <w:p w14:paraId="548822F5" w14:textId="4285800A" w:rsidR="00C07504" w:rsidRDefault="00C07504">
      <w:pPr>
        <w:pStyle w:val="CommentText"/>
      </w:pPr>
      <w:r>
        <w:rPr>
          <w:rStyle w:val="CommentReference"/>
        </w:rPr>
        <w:annotationRef/>
      </w:r>
      <w:r>
        <w:t>This needs more explanation.</w:t>
      </w:r>
    </w:p>
  </w:comment>
  <w:comment w:id="1273" w:author="Microsoft" w:date="2020-02-23T19:08:00Z" w:initials="M">
    <w:p w14:paraId="1DB3C6CC" w14:textId="2D072213" w:rsidR="00281B88" w:rsidRDefault="00281B88">
      <w:pPr>
        <w:pStyle w:val="CommentText"/>
      </w:pPr>
      <w:r>
        <w:rPr>
          <w:rStyle w:val="CommentReference"/>
        </w:rPr>
        <w:annotationRef/>
      </w:r>
      <w:proofErr w:type="spellStart"/>
      <w:r>
        <w:t>Kontradiction</w:t>
      </w:r>
      <w:proofErr w:type="spellEnd"/>
      <w:r>
        <w:t>! Earlier it was said that Fortran does not have exceptions. Is</w:t>
      </w:r>
    </w:p>
  </w:comment>
  <w:comment w:id="1274" w:author="Microsoft" w:date="2020-02-23T19:09:00Z" w:initials="M">
    <w:p w14:paraId="3E8BE7FF" w14:textId="23B219CF" w:rsidR="00281B88" w:rsidRDefault="00281B88">
      <w:pPr>
        <w:pStyle w:val="CommentText"/>
      </w:pPr>
      <w:r>
        <w:rPr>
          <w:rStyle w:val="CommentReference"/>
        </w:rPr>
        <w:annotationRef/>
      </w:r>
      <w:r>
        <w:t xml:space="preserve"> there a similar issue with status values?</w:t>
      </w:r>
    </w:p>
  </w:comment>
  <w:comment w:id="1336" w:author="Microsoft" w:date="2020-02-23T19:11:00Z" w:initials="M">
    <w:p w14:paraId="1655CA23" w14:textId="77777777" w:rsidR="008D08D7" w:rsidRDefault="008D08D7">
      <w:pPr>
        <w:pStyle w:val="CommentText"/>
      </w:pPr>
      <w:r>
        <w:rPr>
          <w:rStyle w:val="CommentReference"/>
        </w:rPr>
        <w:annotationRef/>
      </w:r>
      <w:r>
        <w:t xml:space="preserve">This para belongs elsewhere … on </w:t>
      </w:r>
      <w:proofErr w:type="spellStart"/>
      <w:r>
        <w:t>subprog</w:t>
      </w:r>
      <w:proofErr w:type="spellEnd"/>
      <w:r>
        <w:t xml:space="preserve"> signature mismatch. </w:t>
      </w:r>
    </w:p>
    <w:p w14:paraId="39975146" w14:textId="3BF3E2EF" w:rsidR="008D08D7" w:rsidRDefault="008D08D7">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C7EF0F3" w15:done="0"/>
  <w15:commentEx w15:paraId="1FFA7CC7" w15:done="0"/>
  <w15:commentEx w15:paraId="1CF5BE77" w15:done="0"/>
  <w15:commentEx w15:paraId="00D744AA" w15:done="0"/>
  <w15:commentEx w15:paraId="3C17A4D9" w15:done="0"/>
  <w15:commentEx w15:paraId="721BE52E" w15:paraIdParent="3C17A4D9" w15:done="0"/>
  <w15:commentEx w15:paraId="33341970" w15:paraIdParent="3C17A4D9" w15:done="0"/>
  <w15:commentEx w15:paraId="39294C2B" w15:done="0"/>
  <w15:commentEx w15:paraId="14424AAA" w15:done="0"/>
  <w15:commentEx w15:paraId="46C524AA" w15:done="0"/>
  <w15:commentEx w15:paraId="4E50F3C5" w15:done="0"/>
  <w15:commentEx w15:paraId="1DD6D74F" w15:done="0"/>
  <w15:commentEx w15:paraId="489EE34E" w15:done="0"/>
  <w15:commentEx w15:paraId="548822F5" w15:done="0"/>
  <w15:commentEx w15:paraId="1DB3C6CC" w15:done="0"/>
  <w15:commentEx w15:paraId="3E8BE7FF" w15:paraIdParent="1DB3C6CC" w15:done="0"/>
  <w15:commentEx w15:paraId="399751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71E9C" w16cex:dateUtc="2022-02-28T15: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C7EF0F3" w16cid:durableId="21FE36D3"/>
  <w16cid:commentId w16cid:paraId="1FFA7CC7" w16cid:durableId="217108EA"/>
  <w16cid:commentId w16cid:paraId="1CF5BE77" w16cid:durableId="21FE36D8"/>
  <w16cid:commentId w16cid:paraId="00D744AA" w16cid:durableId="21FE36D9"/>
  <w16cid:commentId w16cid:paraId="3C17A4D9" w16cid:durableId="21FE36DA"/>
  <w16cid:commentId w16cid:paraId="721BE52E" w16cid:durableId="21FE36DB"/>
  <w16cid:commentId w16cid:paraId="33341970" w16cid:durableId="21FE36DC"/>
  <w16cid:commentId w16cid:paraId="39294C2B" w16cid:durableId="21FFAAAD"/>
  <w16cid:commentId w16cid:paraId="14424AAA" w16cid:durableId="21FE36E3"/>
  <w16cid:commentId w16cid:paraId="46C524AA" w16cid:durableId="21FE36E9"/>
  <w16cid:commentId w16cid:paraId="4E50F3C5" w16cid:durableId="22003F21"/>
  <w16cid:commentId w16cid:paraId="1DD6D74F" w16cid:durableId="25C71E9C"/>
  <w16cid:commentId w16cid:paraId="489EE34E" w16cid:durableId="22004030"/>
  <w16cid:commentId w16cid:paraId="548822F5" w16cid:durableId="21FE36EA"/>
  <w16cid:commentId w16cid:paraId="1DB3C6CC" w16cid:durableId="21FE36EB"/>
  <w16cid:commentId w16cid:paraId="3E8BE7FF" w16cid:durableId="21FE36EC"/>
  <w16cid:commentId w16cid:paraId="39975146" w16cid:durableId="21FE36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ED8BA8" w14:textId="77777777" w:rsidR="00BE72E0" w:rsidRDefault="00BE72E0">
      <w:r>
        <w:separator/>
      </w:r>
    </w:p>
  </w:endnote>
  <w:endnote w:type="continuationSeparator" w:id="0">
    <w:p w14:paraId="19563BE5" w14:textId="77777777" w:rsidR="00BE72E0" w:rsidRDefault="00BE72E0">
      <w:r>
        <w:continuationSeparator/>
      </w:r>
    </w:p>
  </w:endnote>
  <w:endnote w:type="continuationNotice" w:id="1">
    <w:p w14:paraId="0CB98EE5" w14:textId="77777777" w:rsidR="00BE72E0" w:rsidRDefault="00BE72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OpenSymbol">
    <w:altName w:val="Calibri"/>
    <w:panose1 w:val="020B0604020202020204"/>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w:altName w:val="﷽﷽﷽﷽﷽"/>
    <w:panose1 w:val="020B0600040502020204"/>
    <w:charset w:val="00"/>
    <w:family w:val="swiss"/>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Times">
    <w:altName w:val="Times"/>
    <w:panose1 w:val="00000500000000020000"/>
    <w:charset w:val="00"/>
    <w:family w:val="auto"/>
    <w:pitch w:val="variable"/>
    <w:sig w:usb0="E00002FF" w:usb1="5000205A" w:usb2="00000000" w:usb3="00000000" w:csb0="0000019F" w:csb1="00000000"/>
  </w:font>
  <w:font w:name="Lucida Console">
    <w:panose1 w:val="020B0609040504020204"/>
    <w:charset w:val="00"/>
    <w:family w:val="modern"/>
    <w:pitch w:val="fixed"/>
    <w:sig w:usb0="8000028F" w:usb1="00001800" w:usb2="00000000" w:usb3="00000000" w:csb0="0000001F" w:csb1="00000000"/>
  </w:font>
  <w:font w:name="Helvetica">
    <w:panose1 w:val="00000000000000000000"/>
    <w:charset w:val="00"/>
    <w:family w:val="auto"/>
    <w:pitch w:val="variable"/>
    <w:sig w:usb0="E00002FF" w:usb1="5000785B"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BoldMT">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auto"/>
    <w:pitch w:val="variable"/>
    <w:sig w:usb0="E0002AFF" w:usb1="C0007843" w:usb2="00000009" w:usb3="00000000" w:csb0="000001FF" w:csb1="00000000"/>
  </w:font>
  <w:font w:name="CourierNewPSMT">
    <w:altName w:val="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F4679B" w14:paraId="5138D59E" w14:textId="77777777">
      <w:trPr>
        <w:cantSplit/>
        <w:jc w:val="center"/>
      </w:trPr>
      <w:tc>
        <w:tcPr>
          <w:tcW w:w="4876" w:type="dxa"/>
          <w:tcBorders>
            <w:top w:val="nil"/>
            <w:left w:val="nil"/>
            <w:bottom w:val="nil"/>
            <w:right w:val="nil"/>
          </w:tcBorders>
        </w:tcPr>
        <w:p w14:paraId="325D215C" w14:textId="2A5189D0" w:rsidR="00F4679B" w:rsidRDefault="00F4679B">
          <w:pPr>
            <w:pStyle w:val="Footer"/>
            <w:spacing w:before="540"/>
            <w:rPr>
              <w:b/>
              <w:bCs/>
            </w:rPr>
          </w:pPr>
          <w:r>
            <w:rPr>
              <w:b/>
              <w:bCs/>
            </w:rPr>
            <w:fldChar w:fldCharType="begin"/>
          </w:r>
          <w:r>
            <w:rPr>
              <w:b/>
              <w:bCs/>
            </w:rPr>
            <w:instrText xml:space="preserve">PAGE \* ARABIC \* CHARFORMAT </w:instrText>
          </w:r>
          <w:r>
            <w:rPr>
              <w:b/>
              <w:bCs/>
            </w:rPr>
            <w:fldChar w:fldCharType="separate"/>
          </w:r>
          <w:r w:rsidR="00D26D1B">
            <w:rPr>
              <w:b/>
              <w:bCs/>
              <w:noProof/>
            </w:rPr>
            <w:t>14</w:t>
          </w:r>
          <w:r>
            <w:rPr>
              <w:b/>
              <w:bCs/>
            </w:rPr>
            <w:fldChar w:fldCharType="end"/>
          </w:r>
        </w:p>
      </w:tc>
      <w:tc>
        <w:tcPr>
          <w:tcW w:w="4876" w:type="dxa"/>
          <w:tcBorders>
            <w:top w:val="nil"/>
            <w:left w:val="nil"/>
            <w:bottom w:val="nil"/>
            <w:right w:val="nil"/>
          </w:tcBorders>
        </w:tcPr>
        <w:p w14:paraId="39D5916D" w14:textId="77777777" w:rsidR="00F4679B" w:rsidRDefault="00F4679B">
          <w:pPr>
            <w:pStyle w:val="Footer"/>
            <w:spacing w:before="540"/>
            <w:jc w:val="right"/>
            <w:rPr>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13</w:t>
          </w:r>
          <w:r w:rsidRPr="00BD083E">
            <w:rPr>
              <w:color w:val="000000"/>
              <w:sz w:val="16"/>
              <w:szCs w:val="16"/>
            </w:rPr>
            <w:t> </w:t>
          </w:r>
          <w:r>
            <w:rPr>
              <w:sz w:val="16"/>
              <w:szCs w:val="16"/>
            </w:rPr>
            <w:t>– All rights reserved</w:t>
          </w:r>
        </w:p>
      </w:tc>
    </w:tr>
  </w:tbl>
  <w:p w14:paraId="0C67F222" w14:textId="77777777" w:rsidR="00F4679B" w:rsidRDefault="00F46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52" w:type="dxa"/>
      <w:tblInd w:w="277" w:type="dxa"/>
      <w:tblLayout w:type="fixed"/>
      <w:tblCellMar>
        <w:left w:w="0" w:type="dxa"/>
        <w:right w:w="0" w:type="dxa"/>
      </w:tblCellMar>
      <w:tblLook w:val="0000" w:firstRow="0" w:lastRow="0" w:firstColumn="0" w:lastColumn="0" w:noHBand="0" w:noVBand="0"/>
    </w:tblPr>
    <w:tblGrid>
      <w:gridCol w:w="4876"/>
      <w:gridCol w:w="4876"/>
    </w:tblGrid>
    <w:tr w:rsidR="00F4679B" w14:paraId="58A88034" w14:textId="77777777">
      <w:trPr>
        <w:cantSplit/>
      </w:trPr>
      <w:tc>
        <w:tcPr>
          <w:tcW w:w="4876" w:type="dxa"/>
          <w:tcBorders>
            <w:top w:val="nil"/>
            <w:left w:val="nil"/>
            <w:bottom w:val="nil"/>
            <w:right w:val="nil"/>
          </w:tcBorders>
        </w:tcPr>
        <w:p w14:paraId="1CB08757" w14:textId="77777777" w:rsidR="00F4679B" w:rsidRDefault="00F4679B" w:rsidP="004A155C">
          <w:pPr>
            <w:pStyle w:val="Footer"/>
            <w:spacing w:before="540"/>
            <w:rPr>
              <w:b/>
              <w:bCs/>
              <w:sz w:val="16"/>
              <w:szCs w:val="16"/>
            </w:rPr>
          </w:pPr>
          <w:r w:rsidRPr="00BD083E">
            <w:rPr>
              <w:sz w:val="16"/>
              <w:szCs w:val="16"/>
            </w:rPr>
            <w:t>© ISO</w:t>
          </w:r>
          <w:r>
            <w:rPr>
              <w:sz w:val="16"/>
              <w:szCs w:val="16"/>
            </w:rPr>
            <w:t>/IEC</w:t>
          </w:r>
          <w:r w:rsidRPr="00BD083E">
            <w:rPr>
              <w:sz w:val="16"/>
              <w:szCs w:val="16"/>
            </w:rPr>
            <w:t> 20</w:t>
          </w:r>
          <w:r>
            <w:rPr>
              <w:sz w:val="16"/>
              <w:szCs w:val="16"/>
            </w:rPr>
            <w:t>13</w:t>
          </w:r>
          <w:r w:rsidRPr="00BD083E">
            <w:rPr>
              <w:sz w:val="16"/>
              <w:szCs w:val="16"/>
            </w:rPr>
            <w:t> </w:t>
          </w:r>
          <w:r>
            <w:rPr>
              <w:sz w:val="16"/>
              <w:szCs w:val="16"/>
            </w:rPr>
            <w:t>– All rights reserved</w:t>
          </w:r>
        </w:p>
      </w:tc>
      <w:tc>
        <w:tcPr>
          <w:tcW w:w="4876" w:type="dxa"/>
          <w:tcBorders>
            <w:top w:val="nil"/>
            <w:left w:val="nil"/>
            <w:bottom w:val="nil"/>
            <w:right w:val="nil"/>
          </w:tcBorders>
        </w:tcPr>
        <w:p w14:paraId="3B44C78F" w14:textId="7E947888" w:rsidR="00F4679B" w:rsidRDefault="00F4679B">
          <w:pPr>
            <w:pStyle w:val="Footer"/>
            <w:spacing w:before="540"/>
            <w:jc w:val="right"/>
            <w:rPr>
              <w:b/>
              <w:bCs/>
            </w:rPr>
          </w:pPr>
          <w:r>
            <w:rPr>
              <w:b/>
              <w:bCs/>
            </w:rPr>
            <w:fldChar w:fldCharType="begin"/>
          </w:r>
          <w:r>
            <w:rPr>
              <w:b/>
              <w:bCs/>
            </w:rPr>
            <w:instrText xml:space="preserve">PAGE \* ARABIC \* CHARFORMAT </w:instrText>
          </w:r>
          <w:r>
            <w:rPr>
              <w:b/>
              <w:bCs/>
            </w:rPr>
            <w:fldChar w:fldCharType="separate"/>
          </w:r>
          <w:r w:rsidR="00D26D1B">
            <w:rPr>
              <w:b/>
              <w:bCs/>
              <w:noProof/>
            </w:rPr>
            <w:t>15</w:t>
          </w:r>
          <w:r>
            <w:rPr>
              <w:b/>
              <w:bCs/>
            </w:rPr>
            <w:fldChar w:fldCharType="end"/>
          </w:r>
        </w:p>
      </w:tc>
    </w:tr>
  </w:tbl>
  <w:p w14:paraId="534B4120" w14:textId="77777777" w:rsidR="00F4679B" w:rsidRDefault="00F4679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F4679B" w14:paraId="514F042A" w14:textId="77777777">
      <w:trPr>
        <w:cantSplit/>
        <w:jc w:val="center"/>
      </w:trPr>
      <w:tc>
        <w:tcPr>
          <w:tcW w:w="4876" w:type="dxa"/>
          <w:tcBorders>
            <w:top w:val="nil"/>
            <w:left w:val="nil"/>
            <w:bottom w:val="nil"/>
            <w:right w:val="nil"/>
          </w:tcBorders>
        </w:tcPr>
        <w:p w14:paraId="5024E79A" w14:textId="77777777" w:rsidR="00F4679B" w:rsidRDefault="00F4679B" w:rsidP="003738BC">
          <w:pPr>
            <w:pStyle w:val="Footer"/>
            <w:spacing w:before="540"/>
            <w:rPr>
              <w:b/>
              <w:bCs/>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13</w:t>
          </w:r>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32D5DB68" w14:textId="63CC7920" w:rsidR="00F4679B" w:rsidRDefault="00F4679B" w:rsidP="00CF06AA">
          <w:pPr>
            <w:pStyle w:val="Footer"/>
            <w:tabs>
              <w:tab w:val="left" w:pos="778"/>
              <w:tab w:val="right" w:pos="4876"/>
            </w:tabs>
            <w:spacing w:before="540"/>
            <w:rPr>
              <w:b/>
              <w:bCs/>
            </w:rPr>
          </w:pPr>
          <w:r>
            <w:rPr>
              <w:b/>
              <w:bCs/>
            </w:rPr>
            <w:tab/>
          </w:r>
          <w:r>
            <w:rPr>
              <w:b/>
              <w:bCs/>
            </w:rPr>
            <w:tab/>
          </w:r>
          <w:r>
            <w:rPr>
              <w:b/>
              <w:bCs/>
            </w:rPr>
            <w:fldChar w:fldCharType="begin"/>
          </w:r>
          <w:r>
            <w:rPr>
              <w:b/>
              <w:bCs/>
            </w:rPr>
            <w:instrText xml:space="preserve">PAGE \* ARABIC \* CHARFORMAT </w:instrText>
          </w:r>
          <w:r>
            <w:rPr>
              <w:b/>
              <w:bCs/>
            </w:rPr>
            <w:fldChar w:fldCharType="separate"/>
          </w:r>
          <w:r w:rsidR="00D26D1B">
            <w:rPr>
              <w:b/>
              <w:bCs/>
              <w:noProof/>
            </w:rPr>
            <w:t>1</w:t>
          </w:r>
          <w:r>
            <w:rPr>
              <w:b/>
              <w:bCs/>
            </w:rPr>
            <w:fldChar w:fldCharType="end"/>
          </w:r>
        </w:p>
      </w:tc>
    </w:tr>
  </w:tbl>
  <w:p w14:paraId="5F5FA1DD" w14:textId="77777777" w:rsidR="00F4679B" w:rsidRDefault="00F4679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D01E4F" w14:textId="77777777" w:rsidR="00BE72E0" w:rsidRDefault="00BE72E0">
      <w:r>
        <w:separator/>
      </w:r>
    </w:p>
  </w:footnote>
  <w:footnote w:type="continuationSeparator" w:id="0">
    <w:p w14:paraId="4C9DE148" w14:textId="77777777" w:rsidR="00BE72E0" w:rsidRDefault="00BE72E0">
      <w:r>
        <w:continuationSeparator/>
      </w:r>
    </w:p>
  </w:footnote>
  <w:footnote w:type="continuationNotice" w:id="1">
    <w:p w14:paraId="0CFF31F0" w14:textId="77777777" w:rsidR="00BE72E0" w:rsidRDefault="00BE72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97FB7" w14:textId="77777777" w:rsidR="00F4679B" w:rsidRDefault="00F46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4E207" w14:textId="77777777" w:rsidR="00F4679B" w:rsidRDefault="00F467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F4679B" w:rsidRPr="00F4679B" w14:paraId="29736138" w14:textId="77777777">
      <w:trPr>
        <w:cantSplit/>
        <w:jc w:val="center"/>
      </w:trPr>
      <w:tc>
        <w:tcPr>
          <w:tcW w:w="5387" w:type="dxa"/>
          <w:tcBorders>
            <w:top w:val="single" w:sz="18" w:space="0" w:color="auto"/>
            <w:left w:val="nil"/>
            <w:bottom w:val="single" w:sz="18" w:space="0" w:color="auto"/>
            <w:right w:val="nil"/>
          </w:tcBorders>
        </w:tcPr>
        <w:p w14:paraId="06B63743" w14:textId="77777777" w:rsidR="00F4679B" w:rsidRPr="00BD083E" w:rsidRDefault="00F4679B">
          <w:pPr>
            <w:pStyle w:val="Header"/>
            <w:spacing w:before="120" w:after="120" w:line="-230" w:lineRule="auto"/>
            <w:rPr>
              <w:color w:val="000000"/>
            </w:rPr>
          </w:pPr>
          <w:r>
            <w:rPr>
              <w:color w:val="000000"/>
            </w:rPr>
            <w:t>Technical Report</w:t>
          </w:r>
        </w:p>
      </w:tc>
      <w:tc>
        <w:tcPr>
          <w:tcW w:w="4366" w:type="dxa"/>
          <w:tcBorders>
            <w:top w:val="single" w:sz="18" w:space="0" w:color="auto"/>
            <w:left w:val="nil"/>
            <w:bottom w:val="single" w:sz="18" w:space="0" w:color="auto"/>
            <w:right w:val="nil"/>
          </w:tcBorders>
        </w:tcPr>
        <w:p w14:paraId="1772C81B" w14:textId="43148D51" w:rsidR="00F4679B" w:rsidRPr="00BD083E" w:rsidRDefault="00F4679B">
          <w:pPr>
            <w:pStyle w:val="Header"/>
            <w:spacing w:before="120" w:after="120" w:line="-230" w:lineRule="auto"/>
            <w:jc w:val="right"/>
            <w:rPr>
              <w:color w:val="000000"/>
              <w:rPrChange w:id="1741" w:author="Stephen Michell" w:date="2020-02-24T17:41:00Z">
                <w:rPr>
                  <w:color w:val="000000"/>
                  <w:lang w:val="de-DE"/>
                </w:rPr>
              </w:rPrChange>
            </w:rPr>
          </w:pPr>
          <w:r w:rsidRPr="00BD083E">
            <w:rPr>
              <w:color w:val="000000"/>
              <w:rPrChange w:id="1742" w:author="Stephen Michell" w:date="2020-02-24T17:41:00Z">
                <w:rPr>
                  <w:color w:val="000000"/>
                  <w:lang w:val="de-DE"/>
                </w:rPr>
              </w:rPrChange>
            </w:rPr>
            <w:t xml:space="preserve">ISO/IEC </w:t>
          </w:r>
          <w:del w:id="1743" w:author="Stephen Michell" w:date="2022-02-28T11:51:00Z">
            <w:r w:rsidRPr="00BD083E" w:rsidDel="001B3432">
              <w:rPr>
                <w:color w:val="000000"/>
                <w:rPrChange w:id="1744" w:author="Stephen Michell" w:date="2020-02-24T17:41:00Z">
                  <w:rPr>
                    <w:color w:val="000000"/>
                    <w:lang w:val="de-DE"/>
                  </w:rPr>
                </w:rPrChange>
              </w:rPr>
              <w:delText xml:space="preserve">TR </w:delText>
            </w:r>
          </w:del>
          <w:r w:rsidRPr="00BD083E">
            <w:rPr>
              <w:color w:val="000000"/>
              <w:rPrChange w:id="1745" w:author="Stephen Michell" w:date="2020-02-24T17:41:00Z">
                <w:rPr>
                  <w:color w:val="000000"/>
                  <w:lang w:val="de-DE"/>
                </w:rPr>
              </w:rPrChange>
            </w:rPr>
            <w:t>24772</w:t>
          </w:r>
          <w:r w:rsidRPr="00F4679B">
            <w:rPr>
              <w:color w:val="000000"/>
              <w:lang w:val="de-DE"/>
              <w:rPrChange w:id="1746" w:author="Microsoft" w:date="2020-02-24T17:41:00Z">
                <w:rPr>
                  <w:color w:val="000000"/>
                </w:rPr>
              </w:rPrChange>
            </w:rPr>
            <w:t>-8:201X(E)</w:t>
          </w:r>
        </w:p>
      </w:tc>
    </w:tr>
  </w:tbl>
  <w:p w14:paraId="4A6557AB" w14:textId="77777777" w:rsidR="00F4679B" w:rsidRPr="00F4679B" w:rsidRDefault="00F4679B">
    <w:pPr>
      <w:pStyle w:val="Header"/>
      <w:rPr>
        <w:lang w:val="de-DE"/>
        <w:rPrChange w:id="1747" w:author="Microsoft" w:date="2020-02-24T17:41:00Z">
          <w:rPr/>
        </w:rPrChan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A1C4EC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07B4D7A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2E3E6D5E"/>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1449D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11" w15:restartNumberingAfterBreak="0">
    <w:nsid w:val="00000002"/>
    <w:multiLevelType w:val="singleLevel"/>
    <w:tmpl w:val="00000002"/>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4" w15:restartNumberingAfterBreak="0">
    <w:nsid w:val="002376E4"/>
    <w:multiLevelType w:val="hybridMultilevel"/>
    <w:tmpl w:val="8F38D8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0EA4570"/>
    <w:multiLevelType w:val="hybridMultilevel"/>
    <w:tmpl w:val="3A8C6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10009EE"/>
    <w:multiLevelType w:val="hybridMultilevel"/>
    <w:tmpl w:val="2D12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1571A96"/>
    <w:multiLevelType w:val="hybridMultilevel"/>
    <w:tmpl w:val="676E6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1901ED1"/>
    <w:multiLevelType w:val="hybridMultilevel"/>
    <w:tmpl w:val="E60C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1D75072"/>
    <w:multiLevelType w:val="hybridMultilevel"/>
    <w:tmpl w:val="C930EBE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25A5A86"/>
    <w:multiLevelType w:val="multilevel"/>
    <w:tmpl w:val="0E4033E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028C6722"/>
    <w:multiLevelType w:val="hybridMultilevel"/>
    <w:tmpl w:val="22321A2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36320AA"/>
    <w:multiLevelType w:val="hybridMultilevel"/>
    <w:tmpl w:val="92F68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37F4C79"/>
    <w:multiLevelType w:val="hybridMultilevel"/>
    <w:tmpl w:val="17206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3946316"/>
    <w:multiLevelType w:val="hybridMultilevel"/>
    <w:tmpl w:val="3516D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3952669"/>
    <w:multiLevelType w:val="hybridMultilevel"/>
    <w:tmpl w:val="AB6CE3AA"/>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3E93F51"/>
    <w:multiLevelType w:val="hybridMultilevel"/>
    <w:tmpl w:val="AE66FB4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43510D5"/>
    <w:multiLevelType w:val="hybridMultilevel"/>
    <w:tmpl w:val="E0164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044B6BE4"/>
    <w:multiLevelType w:val="hybridMultilevel"/>
    <w:tmpl w:val="CD98D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465515B"/>
    <w:multiLevelType w:val="hybridMultilevel"/>
    <w:tmpl w:val="CCBC021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04991758"/>
    <w:multiLevelType w:val="hybridMultilevel"/>
    <w:tmpl w:val="BE80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4F1343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050836A0"/>
    <w:multiLevelType w:val="hybridMultilevel"/>
    <w:tmpl w:val="9A342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532109A"/>
    <w:multiLevelType w:val="hybridMultilevel"/>
    <w:tmpl w:val="5478F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5663811"/>
    <w:multiLevelType w:val="hybridMultilevel"/>
    <w:tmpl w:val="610C7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5717519"/>
    <w:multiLevelType w:val="hybridMultilevel"/>
    <w:tmpl w:val="24DED1F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Aria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Arial"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Arial" w:hint="default"/>
      </w:rPr>
    </w:lvl>
    <w:lvl w:ilvl="8" w:tplc="08090005" w:tentative="1">
      <w:start w:val="1"/>
      <w:numFmt w:val="bullet"/>
      <w:lvlText w:val=""/>
      <w:lvlJc w:val="left"/>
      <w:pPr>
        <w:ind w:left="7189" w:hanging="360"/>
      </w:pPr>
      <w:rPr>
        <w:rFonts w:ascii="Wingdings" w:hAnsi="Wingdings" w:hint="default"/>
      </w:rPr>
    </w:lvl>
  </w:abstractNum>
  <w:abstractNum w:abstractNumId="37" w15:restartNumberingAfterBreak="0">
    <w:nsid w:val="05A54B33"/>
    <w:multiLevelType w:val="hybridMultilevel"/>
    <w:tmpl w:val="44003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5BD4B04"/>
    <w:multiLevelType w:val="multilevel"/>
    <w:tmpl w:val="327E7DAC"/>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9" w15:restartNumberingAfterBreak="0">
    <w:nsid w:val="060345BD"/>
    <w:multiLevelType w:val="hybridMultilevel"/>
    <w:tmpl w:val="63508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061801F0"/>
    <w:multiLevelType w:val="hybridMultilevel"/>
    <w:tmpl w:val="F8F6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67A376D"/>
    <w:multiLevelType w:val="hybridMultilevel"/>
    <w:tmpl w:val="1BC48E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07086234"/>
    <w:multiLevelType w:val="hybridMultilevel"/>
    <w:tmpl w:val="480C5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072B392B"/>
    <w:multiLevelType w:val="hybridMultilevel"/>
    <w:tmpl w:val="DEC0F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7672575"/>
    <w:multiLevelType w:val="hybridMultilevel"/>
    <w:tmpl w:val="76865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7A27879"/>
    <w:multiLevelType w:val="hybridMultilevel"/>
    <w:tmpl w:val="193201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07E75863"/>
    <w:multiLevelType w:val="hybridMultilevel"/>
    <w:tmpl w:val="43EC0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8607A7E"/>
    <w:multiLevelType w:val="hybridMultilevel"/>
    <w:tmpl w:val="02B8B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9007C9C"/>
    <w:multiLevelType w:val="hybridMultilevel"/>
    <w:tmpl w:val="0E3C7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091E7089"/>
    <w:multiLevelType w:val="hybridMultilevel"/>
    <w:tmpl w:val="18248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095F3CA1"/>
    <w:multiLevelType w:val="multilevel"/>
    <w:tmpl w:val="793691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09786202"/>
    <w:multiLevelType w:val="hybridMultilevel"/>
    <w:tmpl w:val="1C8E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099A7D22"/>
    <w:multiLevelType w:val="hybridMultilevel"/>
    <w:tmpl w:val="BF80391E"/>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0A5166C5"/>
    <w:multiLevelType w:val="hybridMultilevel"/>
    <w:tmpl w:val="A3DEE71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Arial"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Arial" w:hint="default"/>
      </w:rPr>
    </w:lvl>
    <w:lvl w:ilvl="8" w:tplc="04090005" w:tentative="1">
      <w:start w:val="1"/>
      <w:numFmt w:val="bullet"/>
      <w:lvlText w:val=""/>
      <w:lvlJc w:val="left"/>
      <w:pPr>
        <w:ind w:left="8280" w:hanging="360"/>
      </w:pPr>
      <w:rPr>
        <w:rFonts w:ascii="Wingdings" w:hAnsi="Wingdings" w:hint="default"/>
      </w:rPr>
    </w:lvl>
  </w:abstractNum>
  <w:abstractNum w:abstractNumId="54" w15:restartNumberingAfterBreak="0">
    <w:nsid w:val="0A6872C8"/>
    <w:multiLevelType w:val="multilevel"/>
    <w:tmpl w:val="3C2CCE6E"/>
    <w:lvl w:ilvl="0">
      <w:start w:val="1"/>
      <w:numFmt w:val="bullet"/>
      <w:lvlText w:val=""/>
      <w:lvlJc w:val="left"/>
      <w:pPr>
        <w:tabs>
          <w:tab w:val="num" w:pos="1170"/>
        </w:tabs>
        <w:ind w:left="1170" w:hanging="360"/>
      </w:pPr>
      <w:rPr>
        <w:rFonts w:ascii="Symbol" w:hAnsi="Symbol" w:hint="default"/>
        <w:sz w:val="20"/>
      </w:rPr>
    </w:lvl>
    <w:lvl w:ilvl="1">
      <w:start w:val="1"/>
      <w:numFmt w:val="decimal"/>
      <w:lvlText w:val="%2."/>
      <w:lvlJc w:val="left"/>
      <w:pPr>
        <w:tabs>
          <w:tab w:val="num" w:pos="1890"/>
        </w:tabs>
        <w:ind w:left="1890" w:hanging="360"/>
      </w:pPr>
      <w:rPr>
        <w:rFonts w:hint="default"/>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55" w15:restartNumberingAfterBreak="0">
    <w:nsid w:val="0A837B3C"/>
    <w:multiLevelType w:val="hybridMultilevel"/>
    <w:tmpl w:val="FFD6621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0A976B62"/>
    <w:multiLevelType w:val="hybridMultilevel"/>
    <w:tmpl w:val="8A3EF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0AE05AF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0AEE015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0AF04913"/>
    <w:multiLevelType w:val="hybridMultilevel"/>
    <w:tmpl w:val="4802F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0BB00639"/>
    <w:multiLevelType w:val="hybridMultilevel"/>
    <w:tmpl w:val="75829E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0BC23241"/>
    <w:multiLevelType w:val="hybridMultilevel"/>
    <w:tmpl w:val="33EE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0BCA6C31"/>
    <w:multiLevelType w:val="hybridMultilevel"/>
    <w:tmpl w:val="CD140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0BCB2590"/>
    <w:multiLevelType w:val="hybridMultilevel"/>
    <w:tmpl w:val="E77C169E"/>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0C4321FF"/>
    <w:multiLevelType w:val="hybridMultilevel"/>
    <w:tmpl w:val="FD844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0CFE2994"/>
    <w:multiLevelType w:val="hybridMultilevel"/>
    <w:tmpl w:val="ADDEA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0D732A3C"/>
    <w:multiLevelType w:val="hybridMultilevel"/>
    <w:tmpl w:val="EB8C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0D8B45DD"/>
    <w:multiLevelType w:val="hybridMultilevel"/>
    <w:tmpl w:val="CAAC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0DF52392"/>
    <w:multiLevelType w:val="hybridMultilevel"/>
    <w:tmpl w:val="7DEE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0E335A80"/>
    <w:multiLevelType w:val="hybridMultilevel"/>
    <w:tmpl w:val="62EA32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0E37181C"/>
    <w:multiLevelType w:val="hybridMultilevel"/>
    <w:tmpl w:val="3244C2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0E5635C5"/>
    <w:multiLevelType w:val="hybridMultilevel"/>
    <w:tmpl w:val="0AC69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0E9D3F57"/>
    <w:multiLevelType w:val="hybridMultilevel"/>
    <w:tmpl w:val="7F74EE6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E9D4FB2"/>
    <w:multiLevelType w:val="multilevel"/>
    <w:tmpl w:val="5AB64E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76" w15:restartNumberingAfterBreak="0">
    <w:nsid w:val="0E9E7819"/>
    <w:multiLevelType w:val="hybridMultilevel"/>
    <w:tmpl w:val="2D6028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0EE50C0B"/>
    <w:multiLevelType w:val="hybridMultilevel"/>
    <w:tmpl w:val="5AE207A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0F2B1AB6"/>
    <w:multiLevelType w:val="hybridMultilevel"/>
    <w:tmpl w:val="010A2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0F4F7F0B"/>
    <w:multiLevelType w:val="hybridMultilevel"/>
    <w:tmpl w:val="3692E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0FE04A07"/>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1" w15:restartNumberingAfterBreak="0">
    <w:nsid w:val="0FF144C1"/>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2" w15:restartNumberingAfterBreak="0">
    <w:nsid w:val="10BE799B"/>
    <w:multiLevelType w:val="hybridMultilevel"/>
    <w:tmpl w:val="24CAB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0CF1995"/>
    <w:multiLevelType w:val="hybridMultilevel"/>
    <w:tmpl w:val="5548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1701A6D"/>
    <w:multiLevelType w:val="hybridMultilevel"/>
    <w:tmpl w:val="5EB24E4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11716000"/>
    <w:multiLevelType w:val="hybridMultilevel"/>
    <w:tmpl w:val="543C1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11A33D1F"/>
    <w:multiLevelType w:val="hybridMultilevel"/>
    <w:tmpl w:val="3F622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12185C7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12493074"/>
    <w:multiLevelType w:val="hybridMultilevel"/>
    <w:tmpl w:val="321266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12503CBD"/>
    <w:multiLevelType w:val="hybridMultilevel"/>
    <w:tmpl w:val="734A39DA"/>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126A25CF"/>
    <w:multiLevelType w:val="hybridMultilevel"/>
    <w:tmpl w:val="7902D2A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Aria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Arial"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Arial" w:hint="default"/>
      </w:rPr>
    </w:lvl>
    <w:lvl w:ilvl="8" w:tplc="08090005" w:tentative="1">
      <w:start w:val="1"/>
      <w:numFmt w:val="bullet"/>
      <w:lvlText w:val=""/>
      <w:lvlJc w:val="left"/>
      <w:pPr>
        <w:ind w:left="7189" w:hanging="360"/>
      </w:pPr>
      <w:rPr>
        <w:rFonts w:ascii="Wingdings" w:hAnsi="Wingdings" w:hint="default"/>
      </w:rPr>
    </w:lvl>
  </w:abstractNum>
  <w:abstractNum w:abstractNumId="91" w15:restartNumberingAfterBreak="0">
    <w:nsid w:val="1285340C"/>
    <w:multiLevelType w:val="hybridMultilevel"/>
    <w:tmpl w:val="C50E2E8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2" w15:restartNumberingAfterBreak="0">
    <w:nsid w:val="12963575"/>
    <w:multiLevelType w:val="hybridMultilevel"/>
    <w:tmpl w:val="17FEB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129B709D"/>
    <w:multiLevelType w:val="hybridMultilevel"/>
    <w:tmpl w:val="FB06AF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12E75952"/>
    <w:multiLevelType w:val="hybridMultilevel"/>
    <w:tmpl w:val="BC76A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12E75AC4"/>
    <w:multiLevelType w:val="hybridMultilevel"/>
    <w:tmpl w:val="8EF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1339236B"/>
    <w:multiLevelType w:val="hybridMultilevel"/>
    <w:tmpl w:val="0FA0C4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139571EF"/>
    <w:multiLevelType w:val="hybridMultilevel"/>
    <w:tmpl w:val="458A0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13A4211E"/>
    <w:multiLevelType w:val="hybridMultilevel"/>
    <w:tmpl w:val="C95C5E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13A425F6"/>
    <w:multiLevelType w:val="hybridMultilevel"/>
    <w:tmpl w:val="246247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13A54678"/>
    <w:multiLevelType w:val="hybridMultilevel"/>
    <w:tmpl w:val="36FCC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13B11A39"/>
    <w:multiLevelType w:val="hybridMultilevel"/>
    <w:tmpl w:val="6FA6A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13E14A3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143D2E75"/>
    <w:multiLevelType w:val="hybridMultilevel"/>
    <w:tmpl w:val="CFB25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14424D49"/>
    <w:multiLevelType w:val="hybridMultilevel"/>
    <w:tmpl w:val="737E2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14522FAD"/>
    <w:multiLevelType w:val="hybridMultilevel"/>
    <w:tmpl w:val="5582B908"/>
    <w:lvl w:ilvl="0" w:tplc="482AF3FA">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14536ED1"/>
    <w:multiLevelType w:val="hybridMultilevel"/>
    <w:tmpl w:val="1E6EC9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14F52889"/>
    <w:multiLevelType w:val="multilevel"/>
    <w:tmpl w:val="7FB4A77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08" w15:restartNumberingAfterBreak="0">
    <w:nsid w:val="15103E83"/>
    <w:multiLevelType w:val="hybridMultilevel"/>
    <w:tmpl w:val="FC469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1554710C"/>
    <w:multiLevelType w:val="hybridMultilevel"/>
    <w:tmpl w:val="76B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1573049C"/>
    <w:multiLevelType w:val="hybridMultilevel"/>
    <w:tmpl w:val="8EBEA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15853A2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16056AE9"/>
    <w:multiLevelType w:val="hybridMultilevel"/>
    <w:tmpl w:val="795403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15:restartNumberingAfterBreak="0">
    <w:nsid w:val="16091B89"/>
    <w:multiLevelType w:val="hybridMultilevel"/>
    <w:tmpl w:val="12C21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164C1EFD"/>
    <w:multiLevelType w:val="hybridMultilevel"/>
    <w:tmpl w:val="0E08B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16E04CFC"/>
    <w:multiLevelType w:val="hybridMultilevel"/>
    <w:tmpl w:val="4200739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16E86848"/>
    <w:multiLevelType w:val="hybridMultilevel"/>
    <w:tmpl w:val="AE708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17665CF6"/>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17791F4F"/>
    <w:multiLevelType w:val="hybridMultilevel"/>
    <w:tmpl w:val="8A18205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20" w15:restartNumberingAfterBreak="0">
    <w:nsid w:val="17C519B8"/>
    <w:multiLevelType w:val="hybridMultilevel"/>
    <w:tmpl w:val="AFCA6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18116E0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18384D98"/>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3" w15:restartNumberingAfterBreak="0">
    <w:nsid w:val="186F09A6"/>
    <w:multiLevelType w:val="hybridMultilevel"/>
    <w:tmpl w:val="CB08803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24" w15:restartNumberingAfterBreak="0">
    <w:nsid w:val="18D424FD"/>
    <w:multiLevelType w:val="hybridMultilevel"/>
    <w:tmpl w:val="4E6865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18D96AE2"/>
    <w:multiLevelType w:val="hybridMultilevel"/>
    <w:tmpl w:val="458A3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18E836B0"/>
    <w:multiLevelType w:val="hybridMultilevel"/>
    <w:tmpl w:val="EFCC2440"/>
    <w:lvl w:ilvl="0" w:tplc="B14C4442">
      <w:numFmt w:val="bullet"/>
      <w:lvlText w:val=""/>
      <w:lvlJc w:val="left"/>
      <w:pPr>
        <w:ind w:left="2160" w:hanging="360"/>
      </w:pPr>
      <w:rPr>
        <w:rFonts w:ascii="Wingdings" w:eastAsia="Times New Roman" w:hAnsi="Wingdings" w:cs="Calibri"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127" w15:restartNumberingAfterBreak="0">
    <w:nsid w:val="19057852"/>
    <w:multiLevelType w:val="hybridMultilevel"/>
    <w:tmpl w:val="5F42D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19AD3F36"/>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130" w15:restartNumberingAfterBreak="0">
    <w:nsid w:val="1AA26796"/>
    <w:multiLevelType w:val="hybridMultilevel"/>
    <w:tmpl w:val="503A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1B360E33"/>
    <w:multiLevelType w:val="hybridMultilevel"/>
    <w:tmpl w:val="C6A67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1B37547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1B47213B"/>
    <w:multiLevelType w:val="hybridMultilevel"/>
    <w:tmpl w:val="0ABC3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4" w15:restartNumberingAfterBreak="0">
    <w:nsid w:val="1B5E1460"/>
    <w:multiLevelType w:val="hybridMultilevel"/>
    <w:tmpl w:val="25D84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1B7E77ED"/>
    <w:multiLevelType w:val="hybridMultilevel"/>
    <w:tmpl w:val="AD66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1B861DB4"/>
    <w:multiLevelType w:val="hybridMultilevel"/>
    <w:tmpl w:val="56882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1C1462E5"/>
    <w:multiLevelType w:val="hybridMultilevel"/>
    <w:tmpl w:val="8F1838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8" w15:restartNumberingAfterBreak="0">
    <w:nsid w:val="1C1630EC"/>
    <w:multiLevelType w:val="multilevel"/>
    <w:tmpl w:val="FEC8C7CE"/>
    <w:lvl w:ilvl="0">
      <w:start w:val="1"/>
      <w:numFmt w:val="bullet"/>
      <w:lvlText w:val=""/>
      <w:lvlJc w:val="left"/>
      <w:pPr>
        <w:ind w:left="1123" w:hanging="360"/>
      </w:pPr>
      <w:rPr>
        <w:rFonts w:ascii="Symbol" w:hAnsi="Symbol" w:cs="Symbol" w:hint="default"/>
      </w:rPr>
    </w:lvl>
    <w:lvl w:ilvl="1">
      <w:start w:val="1"/>
      <w:numFmt w:val="bullet"/>
      <w:lvlText w:val="◦"/>
      <w:lvlJc w:val="left"/>
      <w:pPr>
        <w:ind w:left="1483" w:hanging="360"/>
      </w:pPr>
      <w:rPr>
        <w:rFonts w:ascii="OpenSymbol" w:hAnsi="OpenSymbol" w:cs="OpenSymbol" w:hint="default"/>
      </w:rPr>
    </w:lvl>
    <w:lvl w:ilvl="2">
      <w:start w:val="1"/>
      <w:numFmt w:val="bullet"/>
      <w:lvlText w:val="▪"/>
      <w:lvlJc w:val="left"/>
      <w:pPr>
        <w:ind w:left="1843" w:hanging="360"/>
      </w:pPr>
      <w:rPr>
        <w:rFonts w:ascii="OpenSymbol" w:hAnsi="OpenSymbol" w:cs="OpenSymbol" w:hint="default"/>
      </w:rPr>
    </w:lvl>
    <w:lvl w:ilvl="3">
      <w:start w:val="1"/>
      <w:numFmt w:val="bullet"/>
      <w:lvlText w:val=""/>
      <w:lvlJc w:val="left"/>
      <w:pPr>
        <w:ind w:left="2203" w:hanging="360"/>
      </w:pPr>
      <w:rPr>
        <w:rFonts w:ascii="Symbol" w:hAnsi="Symbol" w:cs="Symbol" w:hint="default"/>
      </w:rPr>
    </w:lvl>
    <w:lvl w:ilvl="4">
      <w:start w:val="1"/>
      <w:numFmt w:val="bullet"/>
      <w:lvlText w:val="◦"/>
      <w:lvlJc w:val="left"/>
      <w:pPr>
        <w:ind w:left="2563" w:hanging="360"/>
      </w:pPr>
      <w:rPr>
        <w:rFonts w:ascii="OpenSymbol" w:hAnsi="OpenSymbol" w:cs="OpenSymbol" w:hint="default"/>
      </w:rPr>
    </w:lvl>
    <w:lvl w:ilvl="5">
      <w:start w:val="1"/>
      <w:numFmt w:val="bullet"/>
      <w:lvlText w:val="▪"/>
      <w:lvlJc w:val="left"/>
      <w:pPr>
        <w:ind w:left="2923" w:hanging="360"/>
      </w:pPr>
      <w:rPr>
        <w:rFonts w:ascii="OpenSymbol" w:hAnsi="OpenSymbol" w:cs="OpenSymbol" w:hint="default"/>
      </w:rPr>
    </w:lvl>
    <w:lvl w:ilvl="6">
      <w:start w:val="1"/>
      <w:numFmt w:val="bullet"/>
      <w:lvlText w:val=""/>
      <w:lvlJc w:val="left"/>
      <w:pPr>
        <w:ind w:left="3283" w:hanging="360"/>
      </w:pPr>
      <w:rPr>
        <w:rFonts w:ascii="Symbol" w:hAnsi="Symbol" w:cs="Symbol" w:hint="default"/>
      </w:rPr>
    </w:lvl>
    <w:lvl w:ilvl="7">
      <w:start w:val="1"/>
      <w:numFmt w:val="bullet"/>
      <w:lvlText w:val="◦"/>
      <w:lvlJc w:val="left"/>
      <w:pPr>
        <w:ind w:left="3643" w:hanging="360"/>
      </w:pPr>
      <w:rPr>
        <w:rFonts w:ascii="OpenSymbol" w:hAnsi="OpenSymbol" w:cs="OpenSymbol" w:hint="default"/>
      </w:rPr>
    </w:lvl>
    <w:lvl w:ilvl="8">
      <w:start w:val="1"/>
      <w:numFmt w:val="bullet"/>
      <w:lvlText w:val="▪"/>
      <w:lvlJc w:val="left"/>
      <w:pPr>
        <w:ind w:left="4003" w:hanging="360"/>
      </w:pPr>
      <w:rPr>
        <w:rFonts w:ascii="OpenSymbol" w:hAnsi="OpenSymbol" w:cs="OpenSymbol" w:hint="default"/>
      </w:rPr>
    </w:lvl>
  </w:abstractNum>
  <w:abstractNum w:abstractNumId="139" w15:restartNumberingAfterBreak="0">
    <w:nsid w:val="1C465D24"/>
    <w:multiLevelType w:val="hybridMultilevel"/>
    <w:tmpl w:val="1ADE384E"/>
    <w:lvl w:ilvl="0" w:tplc="861A0904">
      <w:start w:val="1"/>
      <w:numFmt w:val="decimal"/>
      <w:lvlText w:val="%1."/>
      <w:lvlJc w:val="left"/>
      <w:pPr>
        <w:ind w:left="720" w:hanging="360"/>
      </w:pPr>
      <w:rPr>
        <w:rFonts w:hint="default"/>
        <w:b/>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1C5E6904"/>
    <w:multiLevelType w:val="hybridMultilevel"/>
    <w:tmpl w:val="FB3CB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1CC978E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1D057DCC"/>
    <w:multiLevelType w:val="hybridMultilevel"/>
    <w:tmpl w:val="1546A6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1E2355F9"/>
    <w:multiLevelType w:val="hybridMultilevel"/>
    <w:tmpl w:val="F80439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4" w15:restartNumberingAfterBreak="0">
    <w:nsid w:val="1E597A3D"/>
    <w:multiLevelType w:val="hybridMultilevel"/>
    <w:tmpl w:val="A3604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1E6C4AC8"/>
    <w:multiLevelType w:val="hybridMultilevel"/>
    <w:tmpl w:val="08E20D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1E8206FE"/>
    <w:multiLevelType w:val="hybridMultilevel"/>
    <w:tmpl w:val="C962633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1E9A38CE"/>
    <w:multiLevelType w:val="hybridMultilevel"/>
    <w:tmpl w:val="EF12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1EAE3C4F"/>
    <w:multiLevelType w:val="hybridMultilevel"/>
    <w:tmpl w:val="A8CE8B60"/>
    <w:lvl w:ilvl="0" w:tplc="535A2C72">
      <w:start w:val="1"/>
      <w:numFmt w:val="bullet"/>
      <w:lvlText w:val="•"/>
      <w:lvlJc w:val="left"/>
      <w:pPr>
        <w:tabs>
          <w:tab w:val="num" w:pos="720"/>
        </w:tabs>
        <w:ind w:left="720" w:hanging="360"/>
      </w:pPr>
      <w:rPr>
        <w:rFonts w:ascii="Times New Roman" w:hAnsi="Times New Roman"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1EEB4CBC"/>
    <w:multiLevelType w:val="hybridMultilevel"/>
    <w:tmpl w:val="0EE47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1F010DD9"/>
    <w:multiLevelType w:val="hybridMultilevel"/>
    <w:tmpl w:val="C33AF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1F121D4C"/>
    <w:multiLevelType w:val="hybridMultilevel"/>
    <w:tmpl w:val="61D6CF2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1F1470CF"/>
    <w:multiLevelType w:val="hybridMultilevel"/>
    <w:tmpl w:val="2640A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1F5006D1"/>
    <w:multiLevelType w:val="hybridMultilevel"/>
    <w:tmpl w:val="1D2A5DFA"/>
    <w:lvl w:ilvl="0" w:tplc="D4265F78">
      <w:numFmt w:val="bullet"/>
      <w:lvlText w:val=""/>
      <w:lvlJc w:val="left"/>
      <w:pPr>
        <w:ind w:left="1416" w:hanging="708"/>
      </w:pPr>
      <w:rPr>
        <w:rFonts w:ascii="Symbol" w:eastAsia="Times New Roman" w:hAnsi="Symbol" w:cs="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4" w15:restartNumberingAfterBreak="0">
    <w:nsid w:val="1F681E38"/>
    <w:multiLevelType w:val="hybridMultilevel"/>
    <w:tmpl w:val="1D467E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5" w15:restartNumberingAfterBreak="0">
    <w:nsid w:val="1F801AC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1F843AF6"/>
    <w:multiLevelType w:val="multilevel"/>
    <w:tmpl w:val="6436DA4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57" w15:restartNumberingAfterBreak="0">
    <w:nsid w:val="1F843FEB"/>
    <w:multiLevelType w:val="hybridMultilevel"/>
    <w:tmpl w:val="D8A6E5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15:restartNumberingAfterBreak="0">
    <w:nsid w:val="1FFA6AEA"/>
    <w:multiLevelType w:val="hybridMultilevel"/>
    <w:tmpl w:val="AF8899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200E62A0"/>
    <w:multiLevelType w:val="hybridMultilevel"/>
    <w:tmpl w:val="99F82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201912D7"/>
    <w:multiLevelType w:val="hybridMultilevel"/>
    <w:tmpl w:val="F77CF4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1" w15:restartNumberingAfterBreak="0">
    <w:nsid w:val="20412497"/>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162" w15:restartNumberingAfterBreak="0">
    <w:nsid w:val="20BD2710"/>
    <w:multiLevelType w:val="hybridMultilevel"/>
    <w:tmpl w:val="71E62776"/>
    <w:lvl w:ilvl="0" w:tplc="8152A8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20C60132"/>
    <w:multiLevelType w:val="hybridMultilevel"/>
    <w:tmpl w:val="2564E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211B2FDB"/>
    <w:multiLevelType w:val="hybridMultilevel"/>
    <w:tmpl w:val="38C2CB1A"/>
    <w:lvl w:ilvl="0" w:tplc="F7EEE6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2168577C"/>
    <w:multiLevelType w:val="hybridMultilevel"/>
    <w:tmpl w:val="D3564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21CD6357"/>
    <w:multiLevelType w:val="hybridMultilevel"/>
    <w:tmpl w:val="B4909234"/>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67" w15:restartNumberingAfterBreak="0">
    <w:nsid w:val="21D75C9F"/>
    <w:multiLevelType w:val="hybridMultilevel"/>
    <w:tmpl w:val="18747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21DC1FAB"/>
    <w:multiLevelType w:val="hybridMultilevel"/>
    <w:tmpl w:val="5CFED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21EF034A"/>
    <w:multiLevelType w:val="hybridMultilevel"/>
    <w:tmpl w:val="A2088B6A"/>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170" w15:restartNumberingAfterBreak="0">
    <w:nsid w:val="21EF0992"/>
    <w:multiLevelType w:val="hybridMultilevel"/>
    <w:tmpl w:val="C7048C5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21F15837"/>
    <w:multiLevelType w:val="hybridMultilevel"/>
    <w:tmpl w:val="F330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220423D7"/>
    <w:multiLevelType w:val="hybridMultilevel"/>
    <w:tmpl w:val="C0D43D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15:restartNumberingAfterBreak="0">
    <w:nsid w:val="22C47E7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22C81E51"/>
    <w:multiLevelType w:val="hybridMultilevel"/>
    <w:tmpl w:val="16A28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22D57FA2"/>
    <w:multiLevelType w:val="hybridMultilevel"/>
    <w:tmpl w:val="8812C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6" w15:restartNumberingAfterBreak="0">
    <w:nsid w:val="234E1DBB"/>
    <w:multiLevelType w:val="hybridMultilevel"/>
    <w:tmpl w:val="A7FAAE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2384429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15:restartNumberingAfterBreak="0">
    <w:nsid w:val="23F8207F"/>
    <w:multiLevelType w:val="hybridMultilevel"/>
    <w:tmpl w:val="BC22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24057BFA"/>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24156D16"/>
    <w:multiLevelType w:val="hybridMultilevel"/>
    <w:tmpl w:val="617E86F6"/>
    <w:lvl w:ilvl="0" w:tplc="1D82F56E">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1" w15:restartNumberingAfterBreak="0">
    <w:nsid w:val="24603473"/>
    <w:multiLevelType w:val="hybridMultilevel"/>
    <w:tmpl w:val="D1CE6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24A63396"/>
    <w:multiLevelType w:val="hybridMultilevel"/>
    <w:tmpl w:val="659A2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2541601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15:restartNumberingAfterBreak="0">
    <w:nsid w:val="2577711E"/>
    <w:multiLevelType w:val="hybridMultilevel"/>
    <w:tmpl w:val="76646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26542B4C"/>
    <w:multiLevelType w:val="hybridMultilevel"/>
    <w:tmpl w:val="66F68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266B58D4"/>
    <w:multiLevelType w:val="hybridMultilevel"/>
    <w:tmpl w:val="0F6D0E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7" w15:restartNumberingAfterBreak="0">
    <w:nsid w:val="26D31364"/>
    <w:multiLevelType w:val="hybridMultilevel"/>
    <w:tmpl w:val="21309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272B4388"/>
    <w:multiLevelType w:val="hybridMultilevel"/>
    <w:tmpl w:val="E042E96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27481E4E"/>
    <w:multiLevelType w:val="hybridMultilevel"/>
    <w:tmpl w:val="9B92A8CE"/>
    <w:lvl w:ilvl="0" w:tplc="00010409">
      <w:start w:val="1"/>
      <w:numFmt w:val="bullet"/>
      <w:lvlText w:val=""/>
      <w:lvlJc w:val="left"/>
      <w:pPr>
        <w:tabs>
          <w:tab w:val="num" w:pos="768"/>
        </w:tabs>
        <w:ind w:left="768" w:hanging="360"/>
      </w:pPr>
      <w:rPr>
        <w:rFonts w:ascii="Symbol" w:hAnsi="Symbol" w:hint="default"/>
      </w:rPr>
    </w:lvl>
    <w:lvl w:ilvl="1" w:tplc="00030409" w:tentative="1">
      <w:start w:val="1"/>
      <w:numFmt w:val="bullet"/>
      <w:lvlText w:val="o"/>
      <w:lvlJc w:val="left"/>
      <w:pPr>
        <w:tabs>
          <w:tab w:val="num" w:pos="1488"/>
        </w:tabs>
        <w:ind w:left="1488" w:hanging="360"/>
      </w:pPr>
      <w:rPr>
        <w:rFonts w:ascii="Courier New" w:hAnsi="Courier New" w:hint="default"/>
      </w:rPr>
    </w:lvl>
    <w:lvl w:ilvl="2" w:tplc="00050409" w:tentative="1">
      <w:start w:val="1"/>
      <w:numFmt w:val="bullet"/>
      <w:lvlText w:val=""/>
      <w:lvlJc w:val="left"/>
      <w:pPr>
        <w:tabs>
          <w:tab w:val="num" w:pos="2208"/>
        </w:tabs>
        <w:ind w:left="2208" w:hanging="360"/>
      </w:pPr>
      <w:rPr>
        <w:rFonts w:ascii="Wingdings" w:hAnsi="Wingdings" w:hint="default"/>
      </w:rPr>
    </w:lvl>
    <w:lvl w:ilvl="3" w:tplc="00010409" w:tentative="1">
      <w:start w:val="1"/>
      <w:numFmt w:val="bullet"/>
      <w:lvlText w:val=""/>
      <w:lvlJc w:val="left"/>
      <w:pPr>
        <w:tabs>
          <w:tab w:val="num" w:pos="2928"/>
        </w:tabs>
        <w:ind w:left="2928" w:hanging="360"/>
      </w:pPr>
      <w:rPr>
        <w:rFonts w:ascii="Symbol" w:hAnsi="Symbol" w:hint="default"/>
      </w:rPr>
    </w:lvl>
    <w:lvl w:ilvl="4" w:tplc="00030409" w:tentative="1">
      <w:start w:val="1"/>
      <w:numFmt w:val="bullet"/>
      <w:lvlText w:val="o"/>
      <w:lvlJc w:val="left"/>
      <w:pPr>
        <w:tabs>
          <w:tab w:val="num" w:pos="3648"/>
        </w:tabs>
        <w:ind w:left="3648" w:hanging="360"/>
      </w:pPr>
      <w:rPr>
        <w:rFonts w:ascii="Courier New" w:hAnsi="Courier New" w:hint="default"/>
      </w:rPr>
    </w:lvl>
    <w:lvl w:ilvl="5" w:tplc="00050409" w:tentative="1">
      <w:start w:val="1"/>
      <w:numFmt w:val="bullet"/>
      <w:lvlText w:val=""/>
      <w:lvlJc w:val="left"/>
      <w:pPr>
        <w:tabs>
          <w:tab w:val="num" w:pos="4368"/>
        </w:tabs>
        <w:ind w:left="4368" w:hanging="360"/>
      </w:pPr>
      <w:rPr>
        <w:rFonts w:ascii="Wingdings" w:hAnsi="Wingdings" w:hint="default"/>
      </w:rPr>
    </w:lvl>
    <w:lvl w:ilvl="6" w:tplc="00010409" w:tentative="1">
      <w:start w:val="1"/>
      <w:numFmt w:val="bullet"/>
      <w:lvlText w:val=""/>
      <w:lvlJc w:val="left"/>
      <w:pPr>
        <w:tabs>
          <w:tab w:val="num" w:pos="5088"/>
        </w:tabs>
        <w:ind w:left="5088" w:hanging="360"/>
      </w:pPr>
      <w:rPr>
        <w:rFonts w:ascii="Symbol" w:hAnsi="Symbol" w:hint="default"/>
      </w:rPr>
    </w:lvl>
    <w:lvl w:ilvl="7" w:tplc="00030409" w:tentative="1">
      <w:start w:val="1"/>
      <w:numFmt w:val="bullet"/>
      <w:lvlText w:val="o"/>
      <w:lvlJc w:val="left"/>
      <w:pPr>
        <w:tabs>
          <w:tab w:val="num" w:pos="5808"/>
        </w:tabs>
        <w:ind w:left="5808" w:hanging="360"/>
      </w:pPr>
      <w:rPr>
        <w:rFonts w:ascii="Courier New" w:hAnsi="Courier New" w:hint="default"/>
      </w:rPr>
    </w:lvl>
    <w:lvl w:ilvl="8" w:tplc="00050409" w:tentative="1">
      <w:start w:val="1"/>
      <w:numFmt w:val="bullet"/>
      <w:lvlText w:val=""/>
      <w:lvlJc w:val="left"/>
      <w:pPr>
        <w:tabs>
          <w:tab w:val="num" w:pos="6528"/>
        </w:tabs>
        <w:ind w:left="6528" w:hanging="360"/>
      </w:pPr>
      <w:rPr>
        <w:rFonts w:ascii="Wingdings" w:hAnsi="Wingdings" w:hint="default"/>
      </w:rPr>
    </w:lvl>
  </w:abstractNum>
  <w:abstractNum w:abstractNumId="190" w15:restartNumberingAfterBreak="0">
    <w:nsid w:val="27617CD1"/>
    <w:multiLevelType w:val="hybridMultilevel"/>
    <w:tmpl w:val="7A90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27715CEB"/>
    <w:multiLevelType w:val="hybridMultilevel"/>
    <w:tmpl w:val="F796F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27B04D99"/>
    <w:multiLevelType w:val="hybridMultilevel"/>
    <w:tmpl w:val="652C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27CE4469"/>
    <w:multiLevelType w:val="hybridMultilevel"/>
    <w:tmpl w:val="7DE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27E81DFA"/>
    <w:multiLevelType w:val="hybridMultilevel"/>
    <w:tmpl w:val="9296E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28310E20"/>
    <w:multiLevelType w:val="hybridMultilevel"/>
    <w:tmpl w:val="2B98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28F446C2"/>
    <w:multiLevelType w:val="hybridMultilevel"/>
    <w:tmpl w:val="65F275CC"/>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29223042"/>
    <w:multiLevelType w:val="hybridMultilevel"/>
    <w:tmpl w:val="2A30C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292C3DCE"/>
    <w:multiLevelType w:val="hybridMultilevel"/>
    <w:tmpl w:val="25AEF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292D7113"/>
    <w:multiLevelType w:val="hybridMultilevel"/>
    <w:tmpl w:val="883E4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299C050D"/>
    <w:multiLevelType w:val="multilevel"/>
    <w:tmpl w:val="C6AAFFC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01" w15:restartNumberingAfterBreak="0">
    <w:nsid w:val="29B11895"/>
    <w:multiLevelType w:val="hybridMultilevel"/>
    <w:tmpl w:val="89E21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2A192CF6"/>
    <w:multiLevelType w:val="hybridMultilevel"/>
    <w:tmpl w:val="4BB82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2A1B1307"/>
    <w:multiLevelType w:val="hybridMultilevel"/>
    <w:tmpl w:val="991C30F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4" w15:restartNumberingAfterBreak="0">
    <w:nsid w:val="2AB52264"/>
    <w:multiLevelType w:val="hybridMultilevel"/>
    <w:tmpl w:val="461A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2AC877A4"/>
    <w:multiLevelType w:val="hybridMultilevel"/>
    <w:tmpl w:val="1F8CBA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6" w15:restartNumberingAfterBreak="0">
    <w:nsid w:val="2ADF5F05"/>
    <w:multiLevelType w:val="hybridMultilevel"/>
    <w:tmpl w:val="35D0EAF0"/>
    <w:lvl w:ilvl="0" w:tplc="D4265F78">
      <w:numFmt w:val="bullet"/>
      <w:lvlText w:val=""/>
      <w:lvlJc w:val="left"/>
      <w:pPr>
        <w:ind w:left="1416" w:hanging="708"/>
      </w:pPr>
      <w:rPr>
        <w:rFonts w:ascii="Symbol" w:eastAsia="Times New Roman"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2AFA71A7"/>
    <w:multiLevelType w:val="hybridMultilevel"/>
    <w:tmpl w:val="B5D066A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8" w15:restartNumberingAfterBreak="0">
    <w:nsid w:val="2B51780C"/>
    <w:multiLevelType w:val="hybridMultilevel"/>
    <w:tmpl w:val="BEC4212E"/>
    <w:lvl w:ilvl="0" w:tplc="04090001">
      <w:start w:val="1"/>
      <w:numFmt w:val="bullet"/>
      <w:lvlText w:val=""/>
      <w:lvlJc w:val="left"/>
      <w:pPr>
        <w:tabs>
          <w:tab w:val="num" w:pos="763"/>
        </w:tabs>
        <w:ind w:left="763" w:hanging="360"/>
      </w:pPr>
      <w:rPr>
        <w:rFonts w:ascii="Symbol" w:hAnsi="Symbol" w:hint="default"/>
      </w:rPr>
    </w:lvl>
    <w:lvl w:ilvl="1" w:tplc="00010409">
      <w:start w:val="1"/>
      <w:numFmt w:val="bullet"/>
      <w:lvlText w:val=""/>
      <w:lvlJc w:val="left"/>
      <w:pPr>
        <w:tabs>
          <w:tab w:val="num" w:pos="763"/>
        </w:tabs>
        <w:ind w:left="763" w:hanging="360"/>
      </w:pPr>
      <w:rPr>
        <w:rFonts w:ascii="Symbol" w:hAnsi="Symbol" w:hint="default"/>
      </w:rPr>
    </w:lvl>
    <w:lvl w:ilvl="2" w:tplc="04090005" w:tentative="1">
      <w:start w:val="1"/>
      <w:numFmt w:val="bullet"/>
      <w:lvlText w:val=""/>
      <w:lvlJc w:val="left"/>
      <w:pPr>
        <w:tabs>
          <w:tab w:val="num" w:pos="2203"/>
        </w:tabs>
        <w:ind w:left="2203" w:hanging="360"/>
      </w:pPr>
      <w:rPr>
        <w:rFonts w:ascii="Wingdings" w:hAnsi="Wingdings" w:hint="default"/>
      </w:rPr>
    </w:lvl>
    <w:lvl w:ilvl="3" w:tplc="04090001" w:tentative="1">
      <w:start w:val="1"/>
      <w:numFmt w:val="bullet"/>
      <w:lvlText w:val=""/>
      <w:lvlJc w:val="left"/>
      <w:pPr>
        <w:tabs>
          <w:tab w:val="num" w:pos="2923"/>
        </w:tabs>
        <w:ind w:left="2923" w:hanging="360"/>
      </w:pPr>
      <w:rPr>
        <w:rFonts w:ascii="Symbol" w:hAnsi="Symbol" w:hint="default"/>
      </w:rPr>
    </w:lvl>
    <w:lvl w:ilvl="4" w:tplc="04090003" w:tentative="1">
      <w:start w:val="1"/>
      <w:numFmt w:val="bullet"/>
      <w:lvlText w:val="o"/>
      <w:lvlJc w:val="left"/>
      <w:pPr>
        <w:tabs>
          <w:tab w:val="num" w:pos="3643"/>
        </w:tabs>
        <w:ind w:left="3643" w:hanging="360"/>
      </w:pPr>
      <w:rPr>
        <w:rFonts w:ascii="Courier New" w:hAnsi="Courier New" w:cs="Wingdings" w:hint="default"/>
      </w:rPr>
    </w:lvl>
    <w:lvl w:ilvl="5" w:tplc="04090005" w:tentative="1">
      <w:start w:val="1"/>
      <w:numFmt w:val="bullet"/>
      <w:lvlText w:val=""/>
      <w:lvlJc w:val="left"/>
      <w:pPr>
        <w:tabs>
          <w:tab w:val="num" w:pos="4363"/>
        </w:tabs>
        <w:ind w:left="4363" w:hanging="360"/>
      </w:pPr>
      <w:rPr>
        <w:rFonts w:ascii="Wingdings" w:hAnsi="Wingdings" w:hint="default"/>
      </w:rPr>
    </w:lvl>
    <w:lvl w:ilvl="6" w:tplc="04090001" w:tentative="1">
      <w:start w:val="1"/>
      <w:numFmt w:val="bullet"/>
      <w:lvlText w:val=""/>
      <w:lvlJc w:val="left"/>
      <w:pPr>
        <w:tabs>
          <w:tab w:val="num" w:pos="5083"/>
        </w:tabs>
        <w:ind w:left="5083" w:hanging="360"/>
      </w:pPr>
      <w:rPr>
        <w:rFonts w:ascii="Symbol" w:hAnsi="Symbol" w:hint="default"/>
      </w:rPr>
    </w:lvl>
    <w:lvl w:ilvl="7" w:tplc="04090003" w:tentative="1">
      <w:start w:val="1"/>
      <w:numFmt w:val="bullet"/>
      <w:lvlText w:val="o"/>
      <w:lvlJc w:val="left"/>
      <w:pPr>
        <w:tabs>
          <w:tab w:val="num" w:pos="5803"/>
        </w:tabs>
        <w:ind w:left="5803" w:hanging="360"/>
      </w:pPr>
      <w:rPr>
        <w:rFonts w:ascii="Courier New" w:hAnsi="Courier New" w:cs="Wingdings" w:hint="default"/>
      </w:rPr>
    </w:lvl>
    <w:lvl w:ilvl="8" w:tplc="04090005" w:tentative="1">
      <w:start w:val="1"/>
      <w:numFmt w:val="bullet"/>
      <w:lvlText w:val=""/>
      <w:lvlJc w:val="left"/>
      <w:pPr>
        <w:tabs>
          <w:tab w:val="num" w:pos="6523"/>
        </w:tabs>
        <w:ind w:left="6523" w:hanging="360"/>
      </w:pPr>
      <w:rPr>
        <w:rFonts w:ascii="Wingdings" w:hAnsi="Wingdings" w:hint="default"/>
      </w:rPr>
    </w:lvl>
  </w:abstractNum>
  <w:abstractNum w:abstractNumId="209" w15:restartNumberingAfterBreak="0">
    <w:nsid w:val="2B951E20"/>
    <w:multiLevelType w:val="hybridMultilevel"/>
    <w:tmpl w:val="B936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2BC90287"/>
    <w:multiLevelType w:val="hybridMultilevel"/>
    <w:tmpl w:val="3D94E9F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1" w15:restartNumberingAfterBreak="0">
    <w:nsid w:val="2C2014A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15:restartNumberingAfterBreak="0">
    <w:nsid w:val="2C32391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15:restartNumberingAfterBreak="0">
    <w:nsid w:val="2C4049FE"/>
    <w:multiLevelType w:val="hybridMultilevel"/>
    <w:tmpl w:val="9DB248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4" w15:restartNumberingAfterBreak="0">
    <w:nsid w:val="2CF01CD9"/>
    <w:multiLevelType w:val="hybridMultilevel"/>
    <w:tmpl w:val="9A763E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5" w15:restartNumberingAfterBreak="0">
    <w:nsid w:val="2D804AA6"/>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15:restartNumberingAfterBreak="0">
    <w:nsid w:val="2E286A41"/>
    <w:multiLevelType w:val="hybridMultilevel"/>
    <w:tmpl w:val="3CFE6F9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7" w15:restartNumberingAfterBreak="0">
    <w:nsid w:val="2E41240F"/>
    <w:multiLevelType w:val="hybridMultilevel"/>
    <w:tmpl w:val="F524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2E453989"/>
    <w:multiLevelType w:val="hybridMultilevel"/>
    <w:tmpl w:val="F9420B40"/>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9" w15:restartNumberingAfterBreak="0">
    <w:nsid w:val="2E470EE4"/>
    <w:multiLevelType w:val="hybridMultilevel"/>
    <w:tmpl w:val="731A380C"/>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0" w15:restartNumberingAfterBreak="0">
    <w:nsid w:val="2E4A76EC"/>
    <w:multiLevelType w:val="hybridMultilevel"/>
    <w:tmpl w:val="0960F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1" w15:restartNumberingAfterBreak="0">
    <w:nsid w:val="2E9375DA"/>
    <w:multiLevelType w:val="hybridMultilevel"/>
    <w:tmpl w:val="05FE3A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2" w15:restartNumberingAfterBreak="0">
    <w:nsid w:val="2E9B380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15:restartNumberingAfterBreak="0">
    <w:nsid w:val="2EC870CA"/>
    <w:multiLevelType w:val="hybridMultilevel"/>
    <w:tmpl w:val="A1EC7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2ED319DC"/>
    <w:multiLevelType w:val="hybridMultilevel"/>
    <w:tmpl w:val="6A80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2F5A4090"/>
    <w:multiLevelType w:val="hybridMultilevel"/>
    <w:tmpl w:val="1172A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2F6F6B34"/>
    <w:multiLevelType w:val="hybridMultilevel"/>
    <w:tmpl w:val="07B61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2FAE5F40"/>
    <w:multiLevelType w:val="hybridMultilevel"/>
    <w:tmpl w:val="EC2A9B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8" w15:restartNumberingAfterBreak="0">
    <w:nsid w:val="2FCC5A96"/>
    <w:multiLevelType w:val="hybridMultilevel"/>
    <w:tmpl w:val="E4485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300C01B4"/>
    <w:multiLevelType w:val="hybridMultilevel"/>
    <w:tmpl w:val="F2B82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300E530F"/>
    <w:multiLevelType w:val="multilevel"/>
    <w:tmpl w:val="4152477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1" w15:restartNumberingAfterBreak="0">
    <w:nsid w:val="30100424"/>
    <w:multiLevelType w:val="hybridMultilevel"/>
    <w:tmpl w:val="256642A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2" w15:restartNumberingAfterBreak="0">
    <w:nsid w:val="30113933"/>
    <w:multiLevelType w:val="hybridMultilevel"/>
    <w:tmpl w:val="1CD69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306F5CC4"/>
    <w:multiLevelType w:val="hybridMultilevel"/>
    <w:tmpl w:val="E2DA81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15:restartNumberingAfterBreak="0">
    <w:nsid w:val="307D6BD2"/>
    <w:multiLevelType w:val="multilevel"/>
    <w:tmpl w:val="3F22473A"/>
    <w:lvl w:ilvl="0">
      <w:start w:val="1"/>
      <w:numFmt w:val="bullet"/>
      <w:lvlText w:val="·"/>
      <w:lvlJc w:val="left"/>
      <w:pPr>
        <w:tabs>
          <w:tab w:val="left" w:pos="288"/>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15:restartNumberingAfterBreak="0">
    <w:nsid w:val="30BF58D6"/>
    <w:multiLevelType w:val="hybridMultilevel"/>
    <w:tmpl w:val="C602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3100080C"/>
    <w:multiLevelType w:val="hybridMultilevel"/>
    <w:tmpl w:val="4C04C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7" w15:restartNumberingAfterBreak="0">
    <w:nsid w:val="31123B17"/>
    <w:multiLevelType w:val="hybridMultilevel"/>
    <w:tmpl w:val="81CA9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31135C3E"/>
    <w:multiLevelType w:val="hybridMultilevel"/>
    <w:tmpl w:val="100E3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9" w15:restartNumberingAfterBreak="0">
    <w:nsid w:val="318F6CF7"/>
    <w:multiLevelType w:val="hybridMultilevel"/>
    <w:tmpl w:val="34DEB4D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0" w15:restartNumberingAfterBreak="0">
    <w:nsid w:val="31AA78F6"/>
    <w:multiLevelType w:val="hybridMultilevel"/>
    <w:tmpl w:val="8B5A7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31E2714E"/>
    <w:multiLevelType w:val="hybridMultilevel"/>
    <w:tmpl w:val="2A463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31E443BC"/>
    <w:multiLevelType w:val="hybridMultilevel"/>
    <w:tmpl w:val="AAD2B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3" w15:restartNumberingAfterBreak="0">
    <w:nsid w:val="321F1AF6"/>
    <w:multiLevelType w:val="hybridMultilevel"/>
    <w:tmpl w:val="F534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3287135F"/>
    <w:multiLevelType w:val="hybridMultilevel"/>
    <w:tmpl w:val="BCD4820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32A064EB"/>
    <w:multiLevelType w:val="hybridMultilevel"/>
    <w:tmpl w:val="ADF65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32A47636"/>
    <w:multiLevelType w:val="hybridMultilevel"/>
    <w:tmpl w:val="8112F5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7" w15:restartNumberingAfterBreak="0">
    <w:nsid w:val="32B51747"/>
    <w:multiLevelType w:val="hybridMultilevel"/>
    <w:tmpl w:val="578E76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8" w15:restartNumberingAfterBreak="0">
    <w:nsid w:val="32F171F8"/>
    <w:multiLevelType w:val="hybridMultilevel"/>
    <w:tmpl w:val="A2CE54A8"/>
    <w:lvl w:ilvl="0" w:tplc="1FCAE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3328473A"/>
    <w:multiLevelType w:val="hybridMultilevel"/>
    <w:tmpl w:val="7B90CDE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33452312"/>
    <w:multiLevelType w:val="hybridMultilevel"/>
    <w:tmpl w:val="5594A0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1" w15:restartNumberingAfterBreak="0">
    <w:nsid w:val="33B72E50"/>
    <w:multiLevelType w:val="hybridMultilevel"/>
    <w:tmpl w:val="0B647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34350FA8"/>
    <w:multiLevelType w:val="hybridMultilevel"/>
    <w:tmpl w:val="E7565520"/>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53" w15:restartNumberingAfterBreak="0">
    <w:nsid w:val="346A0F72"/>
    <w:multiLevelType w:val="hybridMultilevel"/>
    <w:tmpl w:val="54CA3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34E02E4E"/>
    <w:multiLevelType w:val="multilevel"/>
    <w:tmpl w:val="67B4D0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5" w15:restartNumberingAfterBreak="0">
    <w:nsid w:val="34F60C95"/>
    <w:multiLevelType w:val="hybridMultilevel"/>
    <w:tmpl w:val="BE5E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35815BDD"/>
    <w:multiLevelType w:val="hybridMultilevel"/>
    <w:tmpl w:val="33300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7" w15:restartNumberingAfterBreak="0">
    <w:nsid w:val="35B76DDD"/>
    <w:multiLevelType w:val="hybridMultilevel"/>
    <w:tmpl w:val="024C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35D436C3"/>
    <w:multiLevelType w:val="hybridMultilevel"/>
    <w:tmpl w:val="3872DF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9"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36A51E2D"/>
    <w:multiLevelType w:val="hybridMultilevel"/>
    <w:tmpl w:val="AB1E0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3716043B"/>
    <w:multiLevelType w:val="hybridMultilevel"/>
    <w:tmpl w:val="D7EE4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37376663"/>
    <w:multiLevelType w:val="hybridMultilevel"/>
    <w:tmpl w:val="7D7C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375B5645"/>
    <w:multiLevelType w:val="hybridMultilevel"/>
    <w:tmpl w:val="9D1CC61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4" w15:restartNumberingAfterBreak="0">
    <w:nsid w:val="37B42F7C"/>
    <w:multiLevelType w:val="multilevel"/>
    <w:tmpl w:val="DA22C4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65"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382344B1"/>
    <w:multiLevelType w:val="hybridMultilevel"/>
    <w:tmpl w:val="2070E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38304F3B"/>
    <w:multiLevelType w:val="hybridMultilevel"/>
    <w:tmpl w:val="9BEE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383B5CF7"/>
    <w:multiLevelType w:val="hybridMultilevel"/>
    <w:tmpl w:val="F19A51DE"/>
    <w:lvl w:ilvl="0" w:tplc="554844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385305E1"/>
    <w:multiLevelType w:val="hybridMultilevel"/>
    <w:tmpl w:val="7832B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39152560"/>
    <w:multiLevelType w:val="hybridMultilevel"/>
    <w:tmpl w:val="280E00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1" w15:restartNumberingAfterBreak="0">
    <w:nsid w:val="391F1337"/>
    <w:multiLevelType w:val="multilevel"/>
    <w:tmpl w:val="C0645F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2" w15:restartNumberingAfterBreak="0">
    <w:nsid w:val="3927598B"/>
    <w:multiLevelType w:val="hybridMultilevel"/>
    <w:tmpl w:val="EECA7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39C27A65"/>
    <w:multiLevelType w:val="hybridMultilevel"/>
    <w:tmpl w:val="97865B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4" w15:restartNumberingAfterBreak="0">
    <w:nsid w:val="3A157ECB"/>
    <w:multiLevelType w:val="hybridMultilevel"/>
    <w:tmpl w:val="18CE0D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5" w15:restartNumberingAfterBreak="0">
    <w:nsid w:val="3A5A5A09"/>
    <w:multiLevelType w:val="hybridMultilevel"/>
    <w:tmpl w:val="918E8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6" w15:restartNumberingAfterBreak="0">
    <w:nsid w:val="3A8A0C31"/>
    <w:multiLevelType w:val="hybridMultilevel"/>
    <w:tmpl w:val="B5B2EF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7" w15:restartNumberingAfterBreak="0">
    <w:nsid w:val="3AE05C3B"/>
    <w:multiLevelType w:val="multilevel"/>
    <w:tmpl w:val="07AEF7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8"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3BD239A4"/>
    <w:multiLevelType w:val="hybridMultilevel"/>
    <w:tmpl w:val="FB5C99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0" w15:restartNumberingAfterBreak="0">
    <w:nsid w:val="3C03798C"/>
    <w:multiLevelType w:val="hybridMultilevel"/>
    <w:tmpl w:val="980A2B94"/>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1" w15:restartNumberingAfterBreak="0">
    <w:nsid w:val="3C082DF5"/>
    <w:multiLevelType w:val="hybridMultilevel"/>
    <w:tmpl w:val="8F60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3C6F2623"/>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3" w15:restartNumberingAfterBreak="0">
    <w:nsid w:val="3C886356"/>
    <w:multiLevelType w:val="hybridMultilevel"/>
    <w:tmpl w:val="136EE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4" w15:restartNumberingAfterBreak="0">
    <w:nsid w:val="3D1350A4"/>
    <w:multiLevelType w:val="hybridMultilevel"/>
    <w:tmpl w:val="B10235C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5" w15:restartNumberingAfterBreak="0">
    <w:nsid w:val="3D2B6546"/>
    <w:multiLevelType w:val="hybridMultilevel"/>
    <w:tmpl w:val="E52A0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3D4C3A28"/>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7" w15:restartNumberingAfterBreak="0">
    <w:nsid w:val="3D953789"/>
    <w:multiLevelType w:val="hybridMultilevel"/>
    <w:tmpl w:val="76AAE1E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8" w15:restartNumberingAfterBreak="0">
    <w:nsid w:val="3DC575D2"/>
    <w:multiLevelType w:val="hybridMultilevel"/>
    <w:tmpl w:val="7E981E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9" w15:restartNumberingAfterBreak="0">
    <w:nsid w:val="3DD43AD2"/>
    <w:multiLevelType w:val="hybridMultilevel"/>
    <w:tmpl w:val="E402C6A8"/>
    <w:lvl w:ilvl="0" w:tplc="41E0A2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3DDA2772"/>
    <w:multiLevelType w:val="hybridMultilevel"/>
    <w:tmpl w:val="FD16C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1" w15:restartNumberingAfterBreak="0">
    <w:nsid w:val="3E0E511B"/>
    <w:multiLevelType w:val="hybridMultilevel"/>
    <w:tmpl w:val="8CF05E5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2" w15:restartNumberingAfterBreak="0">
    <w:nsid w:val="3E144110"/>
    <w:multiLevelType w:val="hybridMultilevel"/>
    <w:tmpl w:val="E94A49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3" w15:restartNumberingAfterBreak="0">
    <w:nsid w:val="3E242EE5"/>
    <w:multiLevelType w:val="hybridMultilevel"/>
    <w:tmpl w:val="E4EE3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4" w15:restartNumberingAfterBreak="0">
    <w:nsid w:val="3E30069A"/>
    <w:multiLevelType w:val="hybridMultilevel"/>
    <w:tmpl w:val="5B8A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5" w15:restartNumberingAfterBreak="0">
    <w:nsid w:val="3E8A69D2"/>
    <w:multiLevelType w:val="hybridMultilevel"/>
    <w:tmpl w:val="EDE87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6" w15:restartNumberingAfterBreak="0">
    <w:nsid w:val="3EC841DB"/>
    <w:multiLevelType w:val="hybridMultilevel"/>
    <w:tmpl w:val="459C0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7" w15:restartNumberingAfterBreak="0">
    <w:nsid w:val="3ECD09A5"/>
    <w:multiLevelType w:val="hybridMultilevel"/>
    <w:tmpl w:val="322E7B7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8" w15:restartNumberingAfterBreak="0">
    <w:nsid w:val="3EF45F7B"/>
    <w:multiLevelType w:val="hybridMultilevel"/>
    <w:tmpl w:val="834C8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9" w15:restartNumberingAfterBreak="0">
    <w:nsid w:val="3F1C6728"/>
    <w:multiLevelType w:val="hybridMultilevel"/>
    <w:tmpl w:val="59D8365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00" w15:restartNumberingAfterBreak="0">
    <w:nsid w:val="3F5904B8"/>
    <w:multiLevelType w:val="hybridMultilevel"/>
    <w:tmpl w:val="66FEB0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1" w15:restartNumberingAfterBreak="0">
    <w:nsid w:val="3F6668F7"/>
    <w:multiLevelType w:val="hybridMultilevel"/>
    <w:tmpl w:val="32B4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2" w15:restartNumberingAfterBreak="0">
    <w:nsid w:val="3F957C81"/>
    <w:multiLevelType w:val="hybridMultilevel"/>
    <w:tmpl w:val="2B86F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3" w15:restartNumberingAfterBreak="0">
    <w:nsid w:val="3F96275A"/>
    <w:multiLevelType w:val="multilevel"/>
    <w:tmpl w:val="AC20D55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04" w15:restartNumberingAfterBreak="0">
    <w:nsid w:val="3FBA1696"/>
    <w:multiLevelType w:val="hybridMultilevel"/>
    <w:tmpl w:val="6BE81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3FBE16D0"/>
    <w:multiLevelType w:val="hybridMultilevel"/>
    <w:tmpl w:val="B92205B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6" w15:restartNumberingAfterBreak="0">
    <w:nsid w:val="40233FE3"/>
    <w:multiLevelType w:val="hybridMultilevel"/>
    <w:tmpl w:val="4836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7" w15:restartNumberingAfterBreak="0">
    <w:nsid w:val="40BA736D"/>
    <w:multiLevelType w:val="hybridMultilevel"/>
    <w:tmpl w:val="BA1A04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8" w15:restartNumberingAfterBreak="0">
    <w:nsid w:val="40F531BC"/>
    <w:multiLevelType w:val="hybridMultilevel"/>
    <w:tmpl w:val="6E08AA4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9" w15:restartNumberingAfterBreak="0">
    <w:nsid w:val="4156357C"/>
    <w:multiLevelType w:val="hybridMultilevel"/>
    <w:tmpl w:val="25E2B85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417327BA"/>
    <w:multiLevelType w:val="hybridMultilevel"/>
    <w:tmpl w:val="8A9E5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15:restartNumberingAfterBreak="0">
    <w:nsid w:val="4182503B"/>
    <w:multiLevelType w:val="multilevel"/>
    <w:tmpl w:val="819E0BCC"/>
    <w:lvl w:ilvl="0">
      <w:start w:val="1"/>
      <w:numFmt w:val="bullet"/>
      <w:lvlText w:val=""/>
      <w:lvlJc w:val="left"/>
      <w:pPr>
        <w:ind w:left="770" w:hanging="360"/>
      </w:pPr>
      <w:rPr>
        <w:rFonts w:ascii="Symbol" w:hAnsi="Symbol" w:cs="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cs="Wingdings" w:hint="default"/>
      </w:rPr>
    </w:lvl>
    <w:lvl w:ilvl="3">
      <w:start w:val="1"/>
      <w:numFmt w:val="bullet"/>
      <w:lvlText w:val=""/>
      <w:lvlJc w:val="left"/>
      <w:pPr>
        <w:ind w:left="2930" w:hanging="360"/>
      </w:pPr>
      <w:rPr>
        <w:rFonts w:ascii="Symbol" w:hAnsi="Symbol" w:cs="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cs="Wingdings" w:hint="default"/>
      </w:rPr>
    </w:lvl>
    <w:lvl w:ilvl="6">
      <w:start w:val="1"/>
      <w:numFmt w:val="bullet"/>
      <w:lvlText w:val=""/>
      <w:lvlJc w:val="left"/>
      <w:pPr>
        <w:ind w:left="5090" w:hanging="360"/>
      </w:pPr>
      <w:rPr>
        <w:rFonts w:ascii="Symbol" w:hAnsi="Symbol" w:cs="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cs="Wingdings" w:hint="default"/>
      </w:rPr>
    </w:lvl>
  </w:abstractNum>
  <w:abstractNum w:abstractNumId="312" w15:restartNumberingAfterBreak="0">
    <w:nsid w:val="41BB6CF4"/>
    <w:multiLevelType w:val="hybridMultilevel"/>
    <w:tmpl w:val="17C2D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3" w15:restartNumberingAfterBreak="0">
    <w:nsid w:val="41EB10C5"/>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4" w15:restartNumberingAfterBreak="0">
    <w:nsid w:val="427F3E06"/>
    <w:multiLevelType w:val="hybridMultilevel"/>
    <w:tmpl w:val="4F7835E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5" w15:restartNumberingAfterBreak="0">
    <w:nsid w:val="428B0B7C"/>
    <w:multiLevelType w:val="hybridMultilevel"/>
    <w:tmpl w:val="7F8EF07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6" w15:restartNumberingAfterBreak="0">
    <w:nsid w:val="42A9185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7" w15:restartNumberingAfterBreak="0">
    <w:nsid w:val="42C82C95"/>
    <w:multiLevelType w:val="hybridMultilevel"/>
    <w:tmpl w:val="29DC5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8" w15:restartNumberingAfterBreak="0">
    <w:nsid w:val="42FE477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9" w15:restartNumberingAfterBreak="0">
    <w:nsid w:val="4311126A"/>
    <w:multiLevelType w:val="hybridMultilevel"/>
    <w:tmpl w:val="B5864BA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20"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1" w15:restartNumberingAfterBreak="0">
    <w:nsid w:val="438873B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2" w15:restartNumberingAfterBreak="0">
    <w:nsid w:val="43AC57EB"/>
    <w:multiLevelType w:val="hybridMultilevel"/>
    <w:tmpl w:val="9F2AA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3" w15:restartNumberingAfterBreak="0">
    <w:nsid w:val="43B83AED"/>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4" w15:restartNumberingAfterBreak="0">
    <w:nsid w:val="43BA77F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5" w15:restartNumberingAfterBreak="0">
    <w:nsid w:val="43D61DFB"/>
    <w:multiLevelType w:val="hybridMultilevel"/>
    <w:tmpl w:val="45FE7178"/>
    <w:lvl w:ilvl="0" w:tplc="04090001">
      <w:start w:val="1"/>
      <w:numFmt w:val="bullet"/>
      <w:lvlText w:val=""/>
      <w:lvlJc w:val="left"/>
      <w:pPr>
        <w:tabs>
          <w:tab w:val="num" w:pos="763"/>
        </w:tabs>
        <w:ind w:left="763" w:hanging="360"/>
      </w:pPr>
      <w:rPr>
        <w:rFonts w:ascii="Symbol" w:hAnsi="Symbol" w:hint="default"/>
      </w:rPr>
    </w:lvl>
    <w:lvl w:ilvl="1" w:tplc="00010409">
      <w:start w:val="1"/>
      <w:numFmt w:val="bullet"/>
      <w:lvlText w:val=""/>
      <w:lvlJc w:val="left"/>
      <w:pPr>
        <w:tabs>
          <w:tab w:val="num" w:pos="1483"/>
        </w:tabs>
        <w:ind w:left="1483" w:hanging="360"/>
      </w:pPr>
      <w:rPr>
        <w:rFonts w:ascii="Symbol" w:hAnsi="Symbol" w:hint="default"/>
      </w:rPr>
    </w:lvl>
    <w:lvl w:ilvl="2" w:tplc="04090005" w:tentative="1">
      <w:start w:val="1"/>
      <w:numFmt w:val="bullet"/>
      <w:lvlText w:val=""/>
      <w:lvlJc w:val="left"/>
      <w:pPr>
        <w:tabs>
          <w:tab w:val="num" w:pos="2203"/>
        </w:tabs>
        <w:ind w:left="2203" w:hanging="360"/>
      </w:pPr>
      <w:rPr>
        <w:rFonts w:ascii="Wingdings" w:hAnsi="Wingdings" w:hint="default"/>
      </w:rPr>
    </w:lvl>
    <w:lvl w:ilvl="3" w:tplc="04090001" w:tentative="1">
      <w:start w:val="1"/>
      <w:numFmt w:val="bullet"/>
      <w:lvlText w:val=""/>
      <w:lvlJc w:val="left"/>
      <w:pPr>
        <w:tabs>
          <w:tab w:val="num" w:pos="2923"/>
        </w:tabs>
        <w:ind w:left="2923" w:hanging="360"/>
      </w:pPr>
      <w:rPr>
        <w:rFonts w:ascii="Symbol" w:hAnsi="Symbol" w:hint="default"/>
      </w:rPr>
    </w:lvl>
    <w:lvl w:ilvl="4" w:tplc="04090003" w:tentative="1">
      <w:start w:val="1"/>
      <w:numFmt w:val="bullet"/>
      <w:lvlText w:val="o"/>
      <w:lvlJc w:val="left"/>
      <w:pPr>
        <w:tabs>
          <w:tab w:val="num" w:pos="3643"/>
        </w:tabs>
        <w:ind w:left="3643" w:hanging="360"/>
      </w:pPr>
      <w:rPr>
        <w:rFonts w:ascii="Courier New" w:hAnsi="Courier New" w:cs="Wingdings" w:hint="default"/>
      </w:rPr>
    </w:lvl>
    <w:lvl w:ilvl="5" w:tplc="04090005" w:tentative="1">
      <w:start w:val="1"/>
      <w:numFmt w:val="bullet"/>
      <w:lvlText w:val=""/>
      <w:lvlJc w:val="left"/>
      <w:pPr>
        <w:tabs>
          <w:tab w:val="num" w:pos="4363"/>
        </w:tabs>
        <w:ind w:left="4363" w:hanging="360"/>
      </w:pPr>
      <w:rPr>
        <w:rFonts w:ascii="Wingdings" w:hAnsi="Wingdings" w:hint="default"/>
      </w:rPr>
    </w:lvl>
    <w:lvl w:ilvl="6" w:tplc="04090001" w:tentative="1">
      <w:start w:val="1"/>
      <w:numFmt w:val="bullet"/>
      <w:lvlText w:val=""/>
      <w:lvlJc w:val="left"/>
      <w:pPr>
        <w:tabs>
          <w:tab w:val="num" w:pos="5083"/>
        </w:tabs>
        <w:ind w:left="5083" w:hanging="360"/>
      </w:pPr>
      <w:rPr>
        <w:rFonts w:ascii="Symbol" w:hAnsi="Symbol" w:hint="default"/>
      </w:rPr>
    </w:lvl>
    <w:lvl w:ilvl="7" w:tplc="04090003" w:tentative="1">
      <w:start w:val="1"/>
      <w:numFmt w:val="bullet"/>
      <w:lvlText w:val="o"/>
      <w:lvlJc w:val="left"/>
      <w:pPr>
        <w:tabs>
          <w:tab w:val="num" w:pos="5803"/>
        </w:tabs>
        <w:ind w:left="5803" w:hanging="360"/>
      </w:pPr>
      <w:rPr>
        <w:rFonts w:ascii="Courier New" w:hAnsi="Courier New" w:cs="Wingdings" w:hint="default"/>
      </w:rPr>
    </w:lvl>
    <w:lvl w:ilvl="8" w:tplc="04090005" w:tentative="1">
      <w:start w:val="1"/>
      <w:numFmt w:val="bullet"/>
      <w:lvlText w:val=""/>
      <w:lvlJc w:val="left"/>
      <w:pPr>
        <w:tabs>
          <w:tab w:val="num" w:pos="6523"/>
        </w:tabs>
        <w:ind w:left="6523" w:hanging="360"/>
      </w:pPr>
      <w:rPr>
        <w:rFonts w:ascii="Wingdings" w:hAnsi="Wingdings" w:hint="default"/>
      </w:rPr>
    </w:lvl>
  </w:abstractNum>
  <w:abstractNum w:abstractNumId="326" w15:restartNumberingAfterBreak="0">
    <w:nsid w:val="443558E7"/>
    <w:multiLevelType w:val="hybridMultilevel"/>
    <w:tmpl w:val="A3101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44535FD6"/>
    <w:multiLevelType w:val="hybridMultilevel"/>
    <w:tmpl w:val="BBB47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8" w15:restartNumberingAfterBreak="0">
    <w:nsid w:val="44831BFC"/>
    <w:multiLevelType w:val="hybridMultilevel"/>
    <w:tmpl w:val="6FDA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9" w15:restartNumberingAfterBreak="0">
    <w:nsid w:val="44937AEA"/>
    <w:multiLevelType w:val="hybridMultilevel"/>
    <w:tmpl w:val="888860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0" w15:restartNumberingAfterBreak="0">
    <w:nsid w:val="44E678A2"/>
    <w:multiLevelType w:val="hybridMultilevel"/>
    <w:tmpl w:val="6A76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1" w15:restartNumberingAfterBreak="0">
    <w:nsid w:val="45144CD7"/>
    <w:multiLevelType w:val="hybridMultilevel"/>
    <w:tmpl w:val="2CB8D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2" w15:restartNumberingAfterBreak="0">
    <w:nsid w:val="451F02EF"/>
    <w:multiLevelType w:val="hybridMultilevel"/>
    <w:tmpl w:val="65C82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3" w15:restartNumberingAfterBreak="0">
    <w:nsid w:val="45DE256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4" w15:restartNumberingAfterBreak="0">
    <w:nsid w:val="46183D9F"/>
    <w:multiLevelType w:val="hybridMultilevel"/>
    <w:tmpl w:val="80F6DB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5" w15:restartNumberingAfterBreak="0">
    <w:nsid w:val="469F0E8A"/>
    <w:multiLevelType w:val="hybridMultilevel"/>
    <w:tmpl w:val="F15630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6" w15:restartNumberingAfterBreak="0">
    <w:nsid w:val="47071B18"/>
    <w:multiLevelType w:val="multilevel"/>
    <w:tmpl w:val="1844710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7" w15:restartNumberingAfterBreak="0">
    <w:nsid w:val="470A1C74"/>
    <w:multiLevelType w:val="hybridMultilevel"/>
    <w:tmpl w:val="AEEC317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8" w15:restartNumberingAfterBreak="0">
    <w:nsid w:val="47165946"/>
    <w:multiLevelType w:val="hybridMultilevel"/>
    <w:tmpl w:val="27DC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47205987"/>
    <w:multiLevelType w:val="hybridMultilevel"/>
    <w:tmpl w:val="D4C4F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0" w15:restartNumberingAfterBreak="0">
    <w:nsid w:val="47596ECF"/>
    <w:multiLevelType w:val="hybridMultilevel"/>
    <w:tmpl w:val="B7D4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1" w15:restartNumberingAfterBreak="0">
    <w:nsid w:val="47956B5D"/>
    <w:multiLevelType w:val="hybridMultilevel"/>
    <w:tmpl w:val="784A3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2" w15:restartNumberingAfterBreak="0">
    <w:nsid w:val="47AC4516"/>
    <w:multiLevelType w:val="hybridMultilevel"/>
    <w:tmpl w:val="1F6E3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47BA63D1"/>
    <w:multiLevelType w:val="hybridMultilevel"/>
    <w:tmpl w:val="8146E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4" w15:restartNumberingAfterBreak="0">
    <w:nsid w:val="47F829E3"/>
    <w:multiLevelType w:val="hybridMultilevel"/>
    <w:tmpl w:val="46243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5" w15:restartNumberingAfterBreak="0">
    <w:nsid w:val="48081BB3"/>
    <w:multiLevelType w:val="multilevel"/>
    <w:tmpl w:val="A0C66F8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46" w15:restartNumberingAfterBreak="0">
    <w:nsid w:val="480A62F1"/>
    <w:multiLevelType w:val="hybridMultilevel"/>
    <w:tmpl w:val="3A38E55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47" w15:restartNumberingAfterBreak="0">
    <w:nsid w:val="483B3D7D"/>
    <w:multiLevelType w:val="multilevel"/>
    <w:tmpl w:val="3770427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48" w15:restartNumberingAfterBreak="0">
    <w:nsid w:val="48E823AE"/>
    <w:multiLevelType w:val="hybridMultilevel"/>
    <w:tmpl w:val="EE9A1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9" w15:restartNumberingAfterBreak="0">
    <w:nsid w:val="4904541C"/>
    <w:multiLevelType w:val="hybridMultilevel"/>
    <w:tmpl w:val="E00CE6A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50" w15:restartNumberingAfterBreak="0">
    <w:nsid w:val="498252FE"/>
    <w:multiLevelType w:val="hybridMultilevel"/>
    <w:tmpl w:val="44E09E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1" w15:restartNumberingAfterBreak="0">
    <w:nsid w:val="498C3BB4"/>
    <w:multiLevelType w:val="hybridMultilevel"/>
    <w:tmpl w:val="BCBA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2" w15:restartNumberingAfterBreak="0">
    <w:nsid w:val="49BB535A"/>
    <w:multiLevelType w:val="hybridMultilevel"/>
    <w:tmpl w:val="DD7EB6B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53" w15:restartNumberingAfterBreak="0">
    <w:nsid w:val="49C011F4"/>
    <w:multiLevelType w:val="hybridMultilevel"/>
    <w:tmpl w:val="FEBC1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4" w15:restartNumberingAfterBreak="0">
    <w:nsid w:val="49D47FA1"/>
    <w:multiLevelType w:val="hybridMultilevel"/>
    <w:tmpl w:val="17AC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5" w15:restartNumberingAfterBreak="0">
    <w:nsid w:val="4A5D08F1"/>
    <w:multiLevelType w:val="hybridMultilevel"/>
    <w:tmpl w:val="7C707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6" w15:restartNumberingAfterBreak="0">
    <w:nsid w:val="4B2C2047"/>
    <w:multiLevelType w:val="hybridMultilevel"/>
    <w:tmpl w:val="87C4133E"/>
    <w:lvl w:ilvl="0" w:tplc="5A1C88A2">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57" w15:restartNumberingAfterBreak="0">
    <w:nsid w:val="4B49682A"/>
    <w:multiLevelType w:val="hybridMultilevel"/>
    <w:tmpl w:val="C8F88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8" w15:restartNumberingAfterBreak="0">
    <w:nsid w:val="4BA668C9"/>
    <w:multiLevelType w:val="multilevel"/>
    <w:tmpl w:val="5E7AE9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9" w15:restartNumberingAfterBreak="0">
    <w:nsid w:val="4BA84227"/>
    <w:multiLevelType w:val="hybridMultilevel"/>
    <w:tmpl w:val="13A88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0" w15:restartNumberingAfterBreak="0">
    <w:nsid w:val="4C2573EF"/>
    <w:multiLevelType w:val="hybridMultilevel"/>
    <w:tmpl w:val="CCA43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1" w15:restartNumberingAfterBreak="0">
    <w:nsid w:val="4C285437"/>
    <w:multiLevelType w:val="hybridMultilevel"/>
    <w:tmpl w:val="19ECCE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2" w15:restartNumberingAfterBreak="0">
    <w:nsid w:val="4CCD2CB3"/>
    <w:multiLevelType w:val="hybridMultilevel"/>
    <w:tmpl w:val="FDE85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3" w15:restartNumberingAfterBreak="0">
    <w:nsid w:val="4CFC172F"/>
    <w:multiLevelType w:val="hybridMultilevel"/>
    <w:tmpl w:val="4344E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4" w15:restartNumberingAfterBreak="0">
    <w:nsid w:val="4D0D3100"/>
    <w:multiLevelType w:val="hybridMultilevel"/>
    <w:tmpl w:val="377C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5" w15:restartNumberingAfterBreak="0">
    <w:nsid w:val="4D3A7C81"/>
    <w:multiLevelType w:val="multilevel"/>
    <w:tmpl w:val="7FDEC5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6" w15:restartNumberingAfterBreak="0">
    <w:nsid w:val="4E097FDF"/>
    <w:multiLevelType w:val="hybridMultilevel"/>
    <w:tmpl w:val="B7FE19B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67" w15:restartNumberingAfterBreak="0">
    <w:nsid w:val="4E4C791D"/>
    <w:multiLevelType w:val="hybridMultilevel"/>
    <w:tmpl w:val="5D3C3E0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68" w15:restartNumberingAfterBreak="0">
    <w:nsid w:val="4E543968"/>
    <w:multiLevelType w:val="hybridMultilevel"/>
    <w:tmpl w:val="00D6603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9" w15:restartNumberingAfterBreak="0">
    <w:nsid w:val="4E8A4505"/>
    <w:multiLevelType w:val="hybridMultilevel"/>
    <w:tmpl w:val="2D38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0" w15:restartNumberingAfterBreak="0">
    <w:nsid w:val="4EAF59F4"/>
    <w:multiLevelType w:val="hybridMultilevel"/>
    <w:tmpl w:val="6FFA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1" w15:restartNumberingAfterBreak="0">
    <w:nsid w:val="4ED20313"/>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2" w15:restartNumberingAfterBreak="0">
    <w:nsid w:val="4EDC0F26"/>
    <w:multiLevelType w:val="hybridMultilevel"/>
    <w:tmpl w:val="E9307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3" w15:restartNumberingAfterBreak="0">
    <w:nsid w:val="4EF96CB0"/>
    <w:multiLevelType w:val="hybridMultilevel"/>
    <w:tmpl w:val="1A72C938"/>
    <w:lvl w:ilvl="0" w:tplc="1D82F56E">
      <w:start w:val="1"/>
      <w:numFmt w:val="bullet"/>
      <w:lvlText w:val=""/>
      <w:lvlJc w:val="left"/>
      <w:pPr>
        <w:tabs>
          <w:tab w:val="num" w:pos="720"/>
        </w:tabs>
        <w:ind w:left="720" w:hanging="360"/>
      </w:pPr>
      <w:rPr>
        <w:rFonts w:ascii="Symbol" w:hAnsi="Symbol" w:hint="default"/>
        <w:sz w:val="20"/>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74" w15:restartNumberingAfterBreak="0">
    <w:nsid w:val="4F0404DF"/>
    <w:multiLevelType w:val="hybridMultilevel"/>
    <w:tmpl w:val="044C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5" w15:restartNumberingAfterBreak="0">
    <w:nsid w:val="4F192FD3"/>
    <w:multiLevelType w:val="hybridMultilevel"/>
    <w:tmpl w:val="EF343CF8"/>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6" w15:restartNumberingAfterBreak="0">
    <w:nsid w:val="4F315481"/>
    <w:multiLevelType w:val="multilevel"/>
    <w:tmpl w:val="421ED6D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7" w15:restartNumberingAfterBreak="0">
    <w:nsid w:val="4F814080"/>
    <w:multiLevelType w:val="hybridMultilevel"/>
    <w:tmpl w:val="4D2E732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8" w15:restartNumberingAfterBreak="0">
    <w:nsid w:val="4FB753F8"/>
    <w:multiLevelType w:val="hybridMultilevel"/>
    <w:tmpl w:val="357C4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9" w15:restartNumberingAfterBreak="0">
    <w:nsid w:val="4FCD4133"/>
    <w:multiLevelType w:val="hybridMultilevel"/>
    <w:tmpl w:val="04D224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0" w15:restartNumberingAfterBreak="0">
    <w:nsid w:val="501A2DA3"/>
    <w:multiLevelType w:val="hybridMultilevel"/>
    <w:tmpl w:val="21ECE0C2"/>
    <w:lvl w:ilvl="0" w:tplc="00010409">
      <w:start w:val="1"/>
      <w:numFmt w:val="bullet"/>
      <w:lvlText w:val=""/>
      <w:lvlJc w:val="left"/>
      <w:pPr>
        <w:tabs>
          <w:tab w:val="num" w:pos="763"/>
        </w:tabs>
        <w:ind w:left="763" w:hanging="360"/>
      </w:pPr>
      <w:rPr>
        <w:rFonts w:ascii="Symbol" w:hAnsi="Symbol" w:hint="default"/>
      </w:rPr>
    </w:lvl>
    <w:lvl w:ilvl="1" w:tplc="04090003" w:tentative="1">
      <w:start w:val="1"/>
      <w:numFmt w:val="bullet"/>
      <w:lvlText w:val="o"/>
      <w:lvlJc w:val="left"/>
      <w:pPr>
        <w:tabs>
          <w:tab w:val="num" w:pos="763"/>
        </w:tabs>
        <w:ind w:left="763" w:hanging="360"/>
      </w:pPr>
      <w:rPr>
        <w:rFonts w:ascii="Courier New" w:hAnsi="Courier New" w:cs="Courier New" w:hint="default"/>
      </w:rPr>
    </w:lvl>
    <w:lvl w:ilvl="2" w:tplc="04090005" w:tentative="1">
      <w:start w:val="1"/>
      <w:numFmt w:val="bullet"/>
      <w:lvlText w:val=""/>
      <w:lvlJc w:val="left"/>
      <w:pPr>
        <w:tabs>
          <w:tab w:val="num" w:pos="1483"/>
        </w:tabs>
        <w:ind w:left="1483" w:hanging="360"/>
      </w:pPr>
      <w:rPr>
        <w:rFonts w:ascii="Wingdings" w:hAnsi="Wingdings" w:hint="default"/>
      </w:rPr>
    </w:lvl>
    <w:lvl w:ilvl="3" w:tplc="04090001" w:tentative="1">
      <w:start w:val="1"/>
      <w:numFmt w:val="bullet"/>
      <w:lvlText w:val=""/>
      <w:lvlJc w:val="left"/>
      <w:pPr>
        <w:tabs>
          <w:tab w:val="num" w:pos="2203"/>
        </w:tabs>
        <w:ind w:left="2203" w:hanging="360"/>
      </w:pPr>
      <w:rPr>
        <w:rFonts w:ascii="Symbol" w:hAnsi="Symbol" w:hint="default"/>
      </w:rPr>
    </w:lvl>
    <w:lvl w:ilvl="4" w:tplc="04090003" w:tentative="1">
      <w:start w:val="1"/>
      <w:numFmt w:val="bullet"/>
      <w:lvlText w:val="o"/>
      <w:lvlJc w:val="left"/>
      <w:pPr>
        <w:tabs>
          <w:tab w:val="num" w:pos="2923"/>
        </w:tabs>
        <w:ind w:left="2923" w:hanging="360"/>
      </w:pPr>
      <w:rPr>
        <w:rFonts w:ascii="Courier New" w:hAnsi="Courier New" w:cs="Courier New" w:hint="default"/>
      </w:rPr>
    </w:lvl>
    <w:lvl w:ilvl="5" w:tplc="04090005" w:tentative="1">
      <w:start w:val="1"/>
      <w:numFmt w:val="bullet"/>
      <w:lvlText w:val=""/>
      <w:lvlJc w:val="left"/>
      <w:pPr>
        <w:tabs>
          <w:tab w:val="num" w:pos="3643"/>
        </w:tabs>
        <w:ind w:left="3643" w:hanging="360"/>
      </w:pPr>
      <w:rPr>
        <w:rFonts w:ascii="Wingdings" w:hAnsi="Wingdings" w:hint="default"/>
      </w:rPr>
    </w:lvl>
    <w:lvl w:ilvl="6" w:tplc="04090001" w:tentative="1">
      <w:start w:val="1"/>
      <w:numFmt w:val="bullet"/>
      <w:lvlText w:val=""/>
      <w:lvlJc w:val="left"/>
      <w:pPr>
        <w:tabs>
          <w:tab w:val="num" w:pos="4363"/>
        </w:tabs>
        <w:ind w:left="4363" w:hanging="360"/>
      </w:pPr>
      <w:rPr>
        <w:rFonts w:ascii="Symbol" w:hAnsi="Symbol" w:hint="default"/>
      </w:rPr>
    </w:lvl>
    <w:lvl w:ilvl="7" w:tplc="04090003" w:tentative="1">
      <w:start w:val="1"/>
      <w:numFmt w:val="bullet"/>
      <w:lvlText w:val="o"/>
      <w:lvlJc w:val="left"/>
      <w:pPr>
        <w:tabs>
          <w:tab w:val="num" w:pos="5083"/>
        </w:tabs>
        <w:ind w:left="5083" w:hanging="360"/>
      </w:pPr>
      <w:rPr>
        <w:rFonts w:ascii="Courier New" w:hAnsi="Courier New" w:cs="Courier New" w:hint="default"/>
      </w:rPr>
    </w:lvl>
    <w:lvl w:ilvl="8" w:tplc="04090005" w:tentative="1">
      <w:start w:val="1"/>
      <w:numFmt w:val="bullet"/>
      <w:lvlText w:val=""/>
      <w:lvlJc w:val="left"/>
      <w:pPr>
        <w:tabs>
          <w:tab w:val="num" w:pos="5803"/>
        </w:tabs>
        <w:ind w:left="5803" w:hanging="360"/>
      </w:pPr>
      <w:rPr>
        <w:rFonts w:ascii="Wingdings" w:hAnsi="Wingdings" w:hint="default"/>
      </w:rPr>
    </w:lvl>
  </w:abstractNum>
  <w:abstractNum w:abstractNumId="381" w15:restartNumberingAfterBreak="0">
    <w:nsid w:val="50384A9A"/>
    <w:multiLevelType w:val="hybridMultilevel"/>
    <w:tmpl w:val="8D16FCEA"/>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2" w15:restartNumberingAfterBreak="0">
    <w:nsid w:val="50482FD5"/>
    <w:multiLevelType w:val="hybridMultilevel"/>
    <w:tmpl w:val="60B2FD0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83" w15:restartNumberingAfterBreak="0">
    <w:nsid w:val="50EA618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4" w15:restartNumberingAfterBreak="0">
    <w:nsid w:val="512F511E"/>
    <w:multiLevelType w:val="hybridMultilevel"/>
    <w:tmpl w:val="7A7A0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5" w15:restartNumberingAfterBreak="0">
    <w:nsid w:val="513A5C94"/>
    <w:multiLevelType w:val="hybridMultilevel"/>
    <w:tmpl w:val="B4B4F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6" w15:restartNumberingAfterBreak="0">
    <w:nsid w:val="516C611C"/>
    <w:multiLevelType w:val="hybridMultilevel"/>
    <w:tmpl w:val="66228FBA"/>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7" w15:restartNumberingAfterBreak="0">
    <w:nsid w:val="51A97EAB"/>
    <w:multiLevelType w:val="hybridMultilevel"/>
    <w:tmpl w:val="C63C8E6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8" w15:restartNumberingAfterBreak="0">
    <w:nsid w:val="535532C5"/>
    <w:multiLevelType w:val="hybridMultilevel"/>
    <w:tmpl w:val="B992A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9" w15:restartNumberingAfterBreak="0">
    <w:nsid w:val="538E3D39"/>
    <w:multiLevelType w:val="hybridMultilevel"/>
    <w:tmpl w:val="B0F67350"/>
    <w:lvl w:ilvl="0" w:tplc="4612A7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15:restartNumberingAfterBreak="0">
    <w:nsid w:val="53A82458"/>
    <w:multiLevelType w:val="hybridMultilevel"/>
    <w:tmpl w:val="207C976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91" w15:restartNumberingAfterBreak="0">
    <w:nsid w:val="53B1764A"/>
    <w:multiLevelType w:val="hybridMultilevel"/>
    <w:tmpl w:val="7660D3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2" w15:restartNumberingAfterBreak="0">
    <w:nsid w:val="53B87BA6"/>
    <w:multiLevelType w:val="hybridMultilevel"/>
    <w:tmpl w:val="BCDA6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3" w15:restartNumberingAfterBreak="0">
    <w:nsid w:val="548E09F1"/>
    <w:multiLevelType w:val="hybridMultilevel"/>
    <w:tmpl w:val="834A405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94" w15:restartNumberingAfterBreak="0">
    <w:nsid w:val="54AA409C"/>
    <w:multiLevelType w:val="hybridMultilevel"/>
    <w:tmpl w:val="BD8AF64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5" w15:restartNumberingAfterBreak="0">
    <w:nsid w:val="54B438D3"/>
    <w:multiLevelType w:val="hybridMultilevel"/>
    <w:tmpl w:val="70108F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6"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7" w15:restartNumberingAfterBreak="0">
    <w:nsid w:val="553464E3"/>
    <w:multiLevelType w:val="hybridMultilevel"/>
    <w:tmpl w:val="FC922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98" w15:restartNumberingAfterBreak="0">
    <w:nsid w:val="553C3103"/>
    <w:multiLevelType w:val="multilevel"/>
    <w:tmpl w:val="E2F80840"/>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99" w15:restartNumberingAfterBreak="0">
    <w:nsid w:val="554207DD"/>
    <w:multiLevelType w:val="hybridMultilevel"/>
    <w:tmpl w:val="784A47B4"/>
    <w:lvl w:ilvl="0" w:tplc="04090001">
      <w:start w:val="1"/>
      <w:numFmt w:val="bullet"/>
      <w:lvlText w:val=""/>
      <w:lvlJc w:val="left"/>
      <w:pPr>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00" w15:restartNumberingAfterBreak="0">
    <w:nsid w:val="555263CE"/>
    <w:multiLevelType w:val="hybridMultilevel"/>
    <w:tmpl w:val="4F0E2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1" w15:restartNumberingAfterBreak="0">
    <w:nsid w:val="55556A22"/>
    <w:multiLevelType w:val="hybridMultilevel"/>
    <w:tmpl w:val="D14CFF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2" w15:restartNumberingAfterBreak="0">
    <w:nsid w:val="557250B3"/>
    <w:multiLevelType w:val="hybridMultilevel"/>
    <w:tmpl w:val="2FF2A2E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03" w15:restartNumberingAfterBreak="0">
    <w:nsid w:val="55736212"/>
    <w:multiLevelType w:val="hybridMultilevel"/>
    <w:tmpl w:val="0B647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4" w15:restartNumberingAfterBreak="0">
    <w:nsid w:val="5577024F"/>
    <w:multiLevelType w:val="hybridMultilevel"/>
    <w:tmpl w:val="9CD044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5" w15:restartNumberingAfterBreak="0">
    <w:nsid w:val="557F401E"/>
    <w:multiLevelType w:val="hybridMultilevel"/>
    <w:tmpl w:val="2218522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06" w15:restartNumberingAfterBreak="0">
    <w:nsid w:val="55E612AA"/>
    <w:multiLevelType w:val="hybridMultilevel"/>
    <w:tmpl w:val="82BE1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7" w15:restartNumberingAfterBreak="0">
    <w:nsid w:val="55F30A26"/>
    <w:multiLevelType w:val="multilevel"/>
    <w:tmpl w:val="09C2A05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8" w15:restartNumberingAfterBreak="0">
    <w:nsid w:val="5606611A"/>
    <w:multiLevelType w:val="hybridMultilevel"/>
    <w:tmpl w:val="60F0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9" w15:restartNumberingAfterBreak="0">
    <w:nsid w:val="5665386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0" w15:restartNumberingAfterBreak="0">
    <w:nsid w:val="5669311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1" w15:restartNumberingAfterBreak="0">
    <w:nsid w:val="5681512E"/>
    <w:multiLevelType w:val="multilevel"/>
    <w:tmpl w:val="97924E78"/>
    <w:styleLink w:val="headings"/>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2" w15:restartNumberingAfterBreak="0">
    <w:nsid w:val="56885EC5"/>
    <w:multiLevelType w:val="hybridMultilevel"/>
    <w:tmpl w:val="F0C4217C"/>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3" w15:restartNumberingAfterBreak="0">
    <w:nsid w:val="57482AC8"/>
    <w:multiLevelType w:val="hybridMultilevel"/>
    <w:tmpl w:val="CA7A1D1C"/>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4" w15:restartNumberingAfterBreak="0">
    <w:nsid w:val="57A75FE7"/>
    <w:multiLevelType w:val="hybridMultilevel"/>
    <w:tmpl w:val="96108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5" w15:restartNumberingAfterBreak="0">
    <w:nsid w:val="581E5127"/>
    <w:multiLevelType w:val="hybridMultilevel"/>
    <w:tmpl w:val="2E50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6" w15:restartNumberingAfterBreak="0">
    <w:nsid w:val="583E165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7" w15:restartNumberingAfterBreak="0">
    <w:nsid w:val="58520B68"/>
    <w:multiLevelType w:val="hybridMultilevel"/>
    <w:tmpl w:val="8E3AEE5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18" w15:restartNumberingAfterBreak="0">
    <w:nsid w:val="586B531E"/>
    <w:multiLevelType w:val="hybridMultilevel"/>
    <w:tmpl w:val="F6247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19" w15:restartNumberingAfterBreak="0">
    <w:nsid w:val="58742570"/>
    <w:multiLevelType w:val="hybridMultilevel"/>
    <w:tmpl w:val="DE76E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0" w15:restartNumberingAfterBreak="0">
    <w:nsid w:val="58D6413A"/>
    <w:multiLevelType w:val="hybridMultilevel"/>
    <w:tmpl w:val="20A02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1" w15:restartNumberingAfterBreak="0">
    <w:nsid w:val="5935177B"/>
    <w:multiLevelType w:val="hybridMultilevel"/>
    <w:tmpl w:val="EEC0B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2" w15:restartNumberingAfterBreak="0">
    <w:nsid w:val="595739B9"/>
    <w:multiLevelType w:val="hybridMultilevel"/>
    <w:tmpl w:val="375E9C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3" w15:restartNumberingAfterBreak="0">
    <w:nsid w:val="596B15DF"/>
    <w:multiLevelType w:val="hybridMultilevel"/>
    <w:tmpl w:val="80BA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4" w15:restartNumberingAfterBreak="0">
    <w:nsid w:val="598E536B"/>
    <w:multiLevelType w:val="hybridMultilevel"/>
    <w:tmpl w:val="DACC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5" w15:restartNumberingAfterBreak="0">
    <w:nsid w:val="59BA0A0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6" w15:restartNumberingAfterBreak="0">
    <w:nsid w:val="59C34D86"/>
    <w:multiLevelType w:val="hybridMultilevel"/>
    <w:tmpl w:val="97F04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7" w15:restartNumberingAfterBreak="0">
    <w:nsid w:val="59C9390D"/>
    <w:multiLevelType w:val="hybridMultilevel"/>
    <w:tmpl w:val="B346326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28" w15:restartNumberingAfterBreak="0">
    <w:nsid w:val="59CB00B4"/>
    <w:multiLevelType w:val="hybridMultilevel"/>
    <w:tmpl w:val="6E14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9" w15:restartNumberingAfterBreak="0">
    <w:nsid w:val="59EF640A"/>
    <w:multiLevelType w:val="hybridMultilevel"/>
    <w:tmpl w:val="3A2AAF6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0" w15:restartNumberingAfterBreak="0">
    <w:nsid w:val="59F6050E"/>
    <w:multiLevelType w:val="hybridMultilevel"/>
    <w:tmpl w:val="181AF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1" w15:restartNumberingAfterBreak="0">
    <w:nsid w:val="59FF5E9A"/>
    <w:multiLevelType w:val="hybridMultilevel"/>
    <w:tmpl w:val="FE28E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2" w15:restartNumberingAfterBreak="0">
    <w:nsid w:val="5AA771D8"/>
    <w:multiLevelType w:val="hybridMultilevel"/>
    <w:tmpl w:val="6DFA709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3" w15:restartNumberingAfterBreak="0">
    <w:nsid w:val="5AD56EF9"/>
    <w:multiLevelType w:val="hybridMultilevel"/>
    <w:tmpl w:val="BCE641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4" w15:restartNumberingAfterBreak="0">
    <w:nsid w:val="5ADB477B"/>
    <w:multiLevelType w:val="hybridMultilevel"/>
    <w:tmpl w:val="F41C7D0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5" w15:restartNumberingAfterBreak="0">
    <w:nsid w:val="5B0757D1"/>
    <w:multiLevelType w:val="hybridMultilevel"/>
    <w:tmpl w:val="6FA21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6" w15:restartNumberingAfterBreak="0">
    <w:nsid w:val="5B812150"/>
    <w:multiLevelType w:val="hybridMultilevel"/>
    <w:tmpl w:val="203CE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7" w15:restartNumberingAfterBreak="0">
    <w:nsid w:val="5C73025D"/>
    <w:multiLevelType w:val="multilevel"/>
    <w:tmpl w:val="A4303B0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38" w15:restartNumberingAfterBreak="0">
    <w:nsid w:val="5C84018C"/>
    <w:multiLevelType w:val="hybridMultilevel"/>
    <w:tmpl w:val="245A0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9" w15:restartNumberingAfterBreak="0">
    <w:nsid w:val="5CFB645B"/>
    <w:multiLevelType w:val="hybridMultilevel"/>
    <w:tmpl w:val="967815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0" w15:restartNumberingAfterBreak="0">
    <w:nsid w:val="5D764787"/>
    <w:multiLevelType w:val="multilevel"/>
    <w:tmpl w:val="936AA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1" w15:restartNumberingAfterBreak="0">
    <w:nsid w:val="5DEE396F"/>
    <w:multiLevelType w:val="hybridMultilevel"/>
    <w:tmpl w:val="1974D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2" w15:restartNumberingAfterBreak="0">
    <w:nsid w:val="5E3F5CE6"/>
    <w:multiLevelType w:val="hybridMultilevel"/>
    <w:tmpl w:val="4D3EB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3" w15:restartNumberingAfterBreak="0">
    <w:nsid w:val="5EAA5889"/>
    <w:multiLevelType w:val="hybridMultilevel"/>
    <w:tmpl w:val="AC44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4" w15:restartNumberingAfterBreak="0">
    <w:nsid w:val="5EC7320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5" w15:restartNumberingAfterBreak="0">
    <w:nsid w:val="5ED56B53"/>
    <w:multiLevelType w:val="hybridMultilevel"/>
    <w:tmpl w:val="06064E6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46" w15:restartNumberingAfterBreak="0">
    <w:nsid w:val="5EFF1AB2"/>
    <w:multiLevelType w:val="hybridMultilevel"/>
    <w:tmpl w:val="CDC0D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7" w15:restartNumberingAfterBreak="0">
    <w:nsid w:val="5F7E2B69"/>
    <w:multiLevelType w:val="hybridMultilevel"/>
    <w:tmpl w:val="40B01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8" w15:restartNumberingAfterBreak="0">
    <w:nsid w:val="5F7E38AA"/>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449" w15:restartNumberingAfterBreak="0">
    <w:nsid w:val="5FF44EF7"/>
    <w:multiLevelType w:val="hybridMultilevel"/>
    <w:tmpl w:val="5108F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0" w15:restartNumberingAfterBreak="0">
    <w:nsid w:val="60463045"/>
    <w:multiLevelType w:val="hybridMultilevel"/>
    <w:tmpl w:val="CE844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1" w15:restartNumberingAfterBreak="0">
    <w:nsid w:val="60FD105B"/>
    <w:multiLevelType w:val="hybridMultilevel"/>
    <w:tmpl w:val="32BA5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52" w15:restartNumberingAfterBreak="0">
    <w:nsid w:val="6163564A"/>
    <w:multiLevelType w:val="hybridMultilevel"/>
    <w:tmpl w:val="5426878C"/>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3" w15:restartNumberingAfterBreak="0">
    <w:nsid w:val="61C16CDD"/>
    <w:multiLevelType w:val="multilevel"/>
    <w:tmpl w:val="3FF89D3E"/>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54" w15:restartNumberingAfterBreak="0">
    <w:nsid w:val="61EB2E48"/>
    <w:multiLevelType w:val="multilevel"/>
    <w:tmpl w:val="8746FC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55" w15:restartNumberingAfterBreak="0">
    <w:nsid w:val="62244FD6"/>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6" w15:restartNumberingAfterBreak="0">
    <w:nsid w:val="62B16C1F"/>
    <w:multiLevelType w:val="hybridMultilevel"/>
    <w:tmpl w:val="85E668C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57" w15:restartNumberingAfterBreak="0">
    <w:nsid w:val="632429F6"/>
    <w:multiLevelType w:val="multilevel"/>
    <w:tmpl w:val="D960D19C"/>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58" w15:restartNumberingAfterBreak="0">
    <w:nsid w:val="632972ED"/>
    <w:multiLevelType w:val="hybridMultilevel"/>
    <w:tmpl w:val="9C2E2E9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59" w15:restartNumberingAfterBreak="0">
    <w:nsid w:val="633C4516"/>
    <w:multiLevelType w:val="multilevel"/>
    <w:tmpl w:val="97924E78"/>
    <w:numStyleLink w:val="headings"/>
  </w:abstractNum>
  <w:abstractNum w:abstractNumId="460" w15:restartNumberingAfterBreak="0">
    <w:nsid w:val="637B3630"/>
    <w:multiLevelType w:val="hybridMultilevel"/>
    <w:tmpl w:val="36A6E5F0"/>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1" w15:restartNumberingAfterBreak="0">
    <w:nsid w:val="638A5E60"/>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462" w15:restartNumberingAfterBreak="0">
    <w:nsid w:val="645268DE"/>
    <w:multiLevelType w:val="hybridMultilevel"/>
    <w:tmpl w:val="75F24D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3" w15:restartNumberingAfterBreak="0">
    <w:nsid w:val="646660BE"/>
    <w:multiLevelType w:val="hybridMultilevel"/>
    <w:tmpl w:val="3D7C3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4" w15:restartNumberingAfterBreak="0">
    <w:nsid w:val="647F190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5" w15:restartNumberingAfterBreak="0">
    <w:nsid w:val="64B65640"/>
    <w:multiLevelType w:val="hybridMultilevel"/>
    <w:tmpl w:val="3C62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6" w15:restartNumberingAfterBreak="0">
    <w:nsid w:val="64DF0407"/>
    <w:multiLevelType w:val="hybridMultilevel"/>
    <w:tmpl w:val="85941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67" w15:restartNumberingAfterBreak="0">
    <w:nsid w:val="65151BA8"/>
    <w:multiLevelType w:val="hybridMultilevel"/>
    <w:tmpl w:val="84449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8" w15:restartNumberingAfterBreak="0">
    <w:nsid w:val="65164D17"/>
    <w:multiLevelType w:val="hybridMultilevel"/>
    <w:tmpl w:val="7B8ADE7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9" w15:restartNumberingAfterBreak="0">
    <w:nsid w:val="65716625"/>
    <w:multiLevelType w:val="hybridMultilevel"/>
    <w:tmpl w:val="C6E0293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0" w15:restartNumberingAfterBreak="0">
    <w:nsid w:val="657A4672"/>
    <w:multiLevelType w:val="hybridMultilevel"/>
    <w:tmpl w:val="8F6CB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1" w15:restartNumberingAfterBreak="0">
    <w:nsid w:val="65AC566F"/>
    <w:multiLevelType w:val="hybridMultilevel"/>
    <w:tmpl w:val="3DB2468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72" w15:restartNumberingAfterBreak="0">
    <w:nsid w:val="65B21897"/>
    <w:multiLevelType w:val="hybridMultilevel"/>
    <w:tmpl w:val="42147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3" w15:restartNumberingAfterBreak="0">
    <w:nsid w:val="65D208C2"/>
    <w:multiLevelType w:val="hybridMultilevel"/>
    <w:tmpl w:val="676C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4" w15:restartNumberingAfterBreak="0">
    <w:nsid w:val="66033D50"/>
    <w:multiLevelType w:val="hybridMultilevel"/>
    <w:tmpl w:val="ED08F9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5" w15:restartNumberingAfterBreak="0">
    <w:nsid w:val="66883430"/>
    <w:multiLevelType w:val="hybridMultilevel"/>
    <w:tmpl w:val="C360E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6" w15:restartNumberingAfterBreak="0">
    <w:nsid w:val="66FC27A7"/>
    <w:multiLevelType w:val="hybridMultilevel"/>
    <w:tmpl w:val="D0D29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77" w15:restartNumberingAfterBreak="0">
    <w:nsid w:val="673D5325"/>
    <w:multiLevelType w:val="hybridMultilevel"/>
    <w:tmpl w:val="161A57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78" w15:restartNumberingAfterBreak="0">
    <w:nsid w:val="67476375"/>
    <w:multiLevelType w:val="hybridMultilevel"/>
    <w:tmpl w:val="0AD01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9" w15:restartNumberingAfterBreak="0">
    <w:nsid w:val="67626CF6"/>
    <w:multiLevelType w:val="hybridMultilevel"/>
    <w:tmpl w:val="CF8EF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0" w15:restartNumberingAfterBreak="0">
    <w:nsid w:val="676A17EA"/>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1" w15:restartNumberingAfterBreak="0">
    <w:nsid w:val="67D70341"/>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82" w15:restartNumberingAfterBreak="0">
    <w:nsid w:val="67E63482"/>
    <w:multiLevelType w:val="hybridMultilevel"/>
    <w:tmpl w:val="3FE45B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3" w15:restartNumberingAfterBreak="0">
    <w:nsid w:val="67FE5A08"/>
    <w:multiLevelType w:val="hybridMultilevel"/>
    <w:tmpl w:val="5E44E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4" w15:restartNumberingAfterBreak="0">
    <w:nsid w:val="681B1F47"/>
    <w:multiLevelType w:val="hybridMultilevel"/>
    <w:tmpl w:val="9766C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5" w15:restartNumberingAfterBreak="0">
    <w:nsid w:val="681F4004"/>
    <w:multiLevelType w:val="multilevel"/>
    <w:tmpl w:val="1F7AF6A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6" w15:restartNumberingAfterBreak="0">
    <w:nsid w:val="684C6D23"/>
    <w:multiLevelType w:val="hybridMultilevel"/>
    <w:tmpl w:val="0A20BB14"/>
    <w:lvl w:ilvl="0" w:tplc="D868C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7" w15:restartNumberingAfterBreak="0">
    <w:nsid w:val="68640066"/>
    <w:multiLevelType w:val="hybridMultilevel"/>
    <w:tmpl w:val="F482AD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8" w15:restartNumberingAfterBreak="0">
    <w:nsid w:val="687E71B0"/>
    <w:multiLevelType w:val="hybridMultilevel"/>
    <w:tmpl w:val="855806F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89" w15:restartNumberingAfterBreak="0">
    <w:nsid w:val="68BD6C64"/>
    <w:multiLevelType w:val="multilevel"/>
    <w:tmpl w:val="1726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68D44AD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1" w15:restartNumberingAfterBreak="0">
    <w:nsid w:val="68E610EF"/>
    <w:multiLevelType w:val="hybridMultilevel"/>
    <w:tmpl w:val="C406D6D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92" w15:restartNumberingAfterBreak="0">
    <w:nsid w:val="694013F1"/>
    <w:multiLevelType w:val="hybridMultilevel"/>
    <w:tmpl w:val="7C52D9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3" w15:restartNumberingAfterBreak="0">
    <w:nsid w:val="69535413"/>
    <w:multiLevelType w:val="hybridMultilevel"/>
    <w:tmpl w:val="596E3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4" w15:restartNumberingAfterBreak="0">
    <w:nsid w:val="69553EC9"/>
    <w:multiLevelType w:val="hybridMultilevel"/>
    <w:tmpl w:val="D6C25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5" w15:restartNumberingAfterBreak="0">
    <w:nsid w:val="699702A2"/>
    <w:multiLevelType w:val="hybridMultilevel"/>
    <w:tmpl w:val="3AF2E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96" w15:restartNumberingAfterBreak="0">
    <w:nsid w:val="69C61CAB"/>
    <w:multiLevelType w:val="hybridMultilevel"/>
    <w:tmpl w:val="E29C2206"/>
    <w:lvl w:ilvl="0" w:tplc="00010409">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7" w15:restartNumberingAfterBreak="0">
    <w:nsid w:val="69FA5A7E"/>
    <w:multiLevelType w:val="hybridMultilevel"/>
    <w:tmpl w:val="CFCA1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98" w15:restartNumberingAfterBreak="0">
    <w:nsid w:val="6A034A90"/>
    <w:multiLevelType w:val="hybridMultilevel"/>
    <w:tmpl w:val="A726F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9" w15:restartNumberingAfterBreak="0">
    <w:nsid w:val="6A367208"/>
    <w:multiLevelType w:val="hybridMultilevel"/>
    <w:tmpl w:val="C9649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0" w15:restartNumberingAfterBreak="0">
    <w:nsid w:val="6A48214C"/>
    <w:multiLevelType w:val="hybridMultilevel"/>
    <w:tmpl w:val="0C5687A8"/>
    <w:lvl w:ilvl="0" w:tplc="00020000">
      <w:start w:val="1"/>
      <w:numFmt w:val="bullet"/>
      <w:lvlText w:val="·"/>
      <w:lvlJc w:val="left"/>
      <w:pPr>
        <w:tabs>
          <w:tab w:val="num" w:pos="720"/>
        </w:tabs>
        <w:ind w:left="720" w:hanging="360"/>
      </w:pPr>
      <w:rPr>
        <w:rFonts w:ascii="Symbol" w:hAnsi="Symbol"/>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01" w15:restartNumberingAfterBreak="0">
    <w:nsid w:val="6A60329C"/>
    <w:multiLevelType w:val="hybridMultilevel"/>
    <w:tmpl w:val="7FCA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2" w15:restartNumberingAfterBreak="0">
    <w:nsid w:val="6A9A67E7"/>
    <w:multiLevelType w:val="hybridMultilevel"/>
    <w:tmpl w:val="8A4034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3" w15:restartNumberingAfterBreak="0">
    <w:nsid w:val="6B2424E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4" w15:restartNumberingAfterBreak="0">
    <w:nsid w:val="6B8B0A2A"/>
    <w:multiLevelType w:val="hybridMultilevel"/>
    <w:tmpl w:val="A796C40A"/>
    <w:lvl w:ilvl="0" w:tplc="00010409">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05" w15:restartNumberingAfterBreak="0">
    <w:nsid w:val="6C6A6B3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6" w15:restartNumberingAfterBreak="0">
    <w:nsid w:val="6CB641A9"/>
    <w:multiLevelType w:val="hybridMultilevel"/>
    <w:tmpl w:val="572A3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7" w15:restartNumberingAfterBreak="0">
    <w:nsid w:val="6CFE1DB4"/>
    <w:multiLevelType w:val="hybridMultilevel"/>
    <w:tmpl w:val="6284EF9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08" w15:restartNumberingAfterBreak="0">
    <w:nsid w:val="6D1B7E2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9" w15:restartNumberingAfterBreak="0">
    <w:nsid w:val="6D3D065B"/>
    <w:multiLevelType w:val="hybridMultilevel"/>
    <w:tmpl w:val="E9A26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0" w15:restartNumberingAfterBreak="0">
    <w:nsid w:val="6D3F554B"/>
    <w:multiLevelType w:val="hybridMultilevel"/>
    <w:tmpl w:val="E8F47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1" w15:restartNumberingAfterBreak="0">
    <w:nsid w:val="6D8C6E77"/>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512" w15:restartNumberingAfterBreak="0">
    <w:nsid w:val="6D9408A9"/>
    <w:multiLevelType w:val="hybridMultilevel"/>
    <w:tmpl w:val="9B522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3" w15:restartNumberingAfterBreak="0">
    <w:nsid w:val="6DEB2261"/>
    <w:multiLevelType w:val="hybridMultilevel"/>
    <w:tmpl w:val="EF44C928"/>
    <w:lvl w:ilvl="0" w:tplc="17D67B7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4" w15:restartNumberingAfterBreak="0">
    <w:nsid w:val="6DEC4EAE"/>
    <w:multiLevelType w:val="hybridMultilevel"/>
    <w:tmpl w:val="5FCED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5" w15:restartNumberingAfterBreak="0">
    <w:nsid w:val="6E2023DF"/>
    <w:multiLevelType w:val="hybridMultilevel"/>
    <w:tmpl w:val="C7500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6" w15:restartNumberingAfterBreak="0">
    <w:nsid w:val="6E6443EF"/>
    <w:multiLevelType w:val="hybridMultilevel"/>
    <w:tmpl w:val="F862901C"/>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517" w15:restartNumberingAfterBreak="0">
    <w:nsid w:val="6E7C649E"/>
    <w:multiLevelType w:val="hybridMultilevel"/>
    <w:tmpl w:val="FAEE05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8" w15:restartNumberingAfterBreak="0">
    <w:nsid w:val="6EB55323"/>
    <w:multiLevelType w:val="hybridMultilevel"/>
    <w:tmpl w:val="421226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9" w15:restartNumberingAfterBreak="0">
    <w:nsid w:val="6F3B7E53"/>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0" w15:restartNumberingAfterBreak="0">
    <w:nsid w:val="70471E5C"/>
    <w:multiLevelType w:val="hybridMultilevel"/>
    <w:tmpl w:val="DB747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1" w15:restartNumberingAfterBreak="0">
    <w:nsid w:val="706F0FB0"/>
    <w:multiLevelType w:val="hybridMultilevel"/>
    <w:tmpl w:val="1FE885A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2" w15:restartNumberingAfterBreak="0">
    <w:nsid w:val="708D19C1"/>
    <w:multiLevelType w:val="hybridMultilevel"/>
    <w:tmpl w:val="8CEA5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3" w15:restartNumberingAfterBreak="0">
    <w:nsid w:val="70B804D1"/>
    <w:multiLevelType w:val="hybridMultilevel"/>
    <w:tmpl w:val="EBCC9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4" w15:restartNumberingAfterBreak="0">
    <w:nsid w:val="719F3465"/>
    <w:multiLevelType w:val="multilevel"/>
    <w:tmpl w:val="6FEAC5F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5" w15:restartNumberingAfterBreak="0">
    <w:nsid w:val="71A50A8C"/>
    <w:multiLevelType w:val="hybridMultilevel"/>
    <w:tmpl w:val="83F4AA9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6" w15:restartNumberingAfterBreak="0">
    <w:nsid w:val="71CA1891"/>
    <w:multiLevelType w:val="hybridMultilevel"/>
    <w:tmpl w:val="D1CA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7" w15:restartNumberingAfterBreak="0">
    <w:nsid w:val="720C0386"/>
    <w:multiLevelType w:val="hybridMultilevel"/>
    <w:tmpl w:val="33D62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8" w15:restartNumberingAfterBreak="0">
    <w:nsid w:val="72504A79"/>
    <w:multiLevelType w:val="hybridMultilevel"/>
    <w:tmpl w:val="B32AC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9" w15:restartNumberingAfterBreak="0">
    <w:nsid w:val="72770E9D"/>
    <w:multiLevelType w:val="hybridMultilevel"/>
    <w:tmpl w:val="8EE8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0" w15:restartNumberingAfterBreak="0">
    <w:nsid w:val="72C94F5C"/>
    <w:multiLevelType w:val="hybridMultilevel"/>
    <w:tmpl w:val="1660B01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1" w15:restartNumberingAfterBreak="0">
    <w:nsid w:val="72CF47B7"/>
    <w:multiLevelType w:val="hybridMultilevel"/>
    <w:tmpl w:val="F7EC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2" w15:restartNumberingAfterBreak="0">
    <w:nsid w:val="72DD65B3"/>
    <w:multiLevelType w:val="hybridMultilevel"/>
    <w:tmpl w:val="9FB0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3" w15:restartNumberingAfterBreak="0">
    <w:nsid w:val="72F43C4C"/>
    <w:multiLevelType w:val="hybridMultilevel"/>
    <w:tmpl w:val="17D6E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34" w15:restartNumberingAfterBreak="0">
    <w:nsid w:val="7326523E"/>
    <w:multiLevelType w:val="hybridMultilevel"/>
    <w:tmpl w:val="8572F308"/>
    <w:lvl w:ilvl="0" w:tplc="04090001">
      <w:start w:val="1"/>
      <w:numFmt w:val="bullet"/>
      <w:lvlText w:val=""/>
      <w:lvlJc w:val="left"/>
      <w:pPr>
        <w:tabs>
          <w:tab w:val="num" w:pos="720"/>
        </w:tabs>
        <w:ind w:left="720" w:hanging="360"/>
      </w:pPr>
      <w:rPr>
        <w:rFonts w:ascii="Symbol" w:hAnsi="Symbol" w:hint="default"/>
      </w:rPr>
    </w:lvl>
    <w:lvl w:ilvl="1" w:tplc="0002000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5" w15:restartNumberingAfterBreak="0">
    <w:nsid w:val="734728CD"/>
    <w:multiLevelType w:val="hybridMultilevel"/>
    <w:tmpl w:val="ED3A7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6" w15:restartNumberingAfterBreak="0">
    <w:nsid w:val="736D7356"/>
    <w:multiLevelType w:val="hybridMultilevel"/>
    <w:tmpl w:val="0B1CA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7" w15:restartNumberingAfterBreak="0">
    <w:nsid w:val="738200EB"/>
    <w:multiLevelType w:val="hybridMultilevel"/>
    <w:tmpl w:val="B0F67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8" w15:restartNumberingAfterBreak="0">
    <w:nsid w:val="738E6020"/>
    <w:multiLevelType w:val="hybridMultilevel"/>
    <w:tmpl w:val="E578E6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9" w15:restartNumberingAfterBreak="0">
    <w:nsid w:val="73F71150"/>
    <w:multiLevelType w:val="hybridMultilevel"/>
    <w:tmpl w:val="6480D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0" w15:restartNumberingAfterBreak="0">
    <w:nsid w:val="745947CD"/>
    <w:multiLevelType w:val="hybridMultilevel"/>
    <w:tmpl w:val="8C505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1" w15:restartNumberingAfterBreak="0">
    <w:nsid w:val="74681C67"/>
    <w:multiLevelType w:val="hybridMultilevel"/>
    <w:tmpl w:val="6BA6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2" w15:restartNumberingAfterBreak="0">
    <w:nsid w:val="74CF013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3" w15:restartNumberingAfterBreak="0">
    <w:nsid w:val="74D72919"/>
    <w:multiLevelType w:val="hybridMultilevel"/>
    <w:tmpl w:val="B65A32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4" w15:restartNumberingAfterBreak="0">
    <w:nsid w:val="752733CB"/>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5" w15:restartNumberingAfterBreak="0">
    <w:nsid w:val="754100C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6" w15:restartNumberingAfterBreak="0">
    <w:nsid w:val="75771739"/>
    <w:multiLevelType w:val="hybridMultilevel"/>
    <w:tmpl w:val="56E26D1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7" w15:restartNumberingAfterBreak="0">
    <w:nsid w:val="75CB3F82"/>
    <w:multiLevelType w:val="hybridMultilevel"/>
    <w:tmpl w:val="99C48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8" w15:restartNumberingAfterBreak="0">
    <w:nsid w:val="765D2FBA"/>
    <w:multiLevelType w:val="hybridMultilevel"/>
    <w:tmpl w:val="7A102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9" w15:restartNumberingAfterBreak="0">
    <w:nsid w:val="76C6648C"/>
    <w:multiLevelType w:val="hybridMultilevel"/>
    <w:tmpl w:val="294CA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0" w15:restartNumberingAfterBreak="0">
    <w:nsid w:val="76D10B9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1" w15:restartNumberingAfterBreak="0">
    <w:nsid w:val="773A47AF"/>
    <w:multiLevelType w:val="hybridMultilevel"/>
    <w:tmpl w:val="743E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2" w15:restartNumberingAfterBreak="0">
    <w:nsid w:val="77820D5E"/>
    <w:multiLevelType w:val="hybridMultilevel"/>
    <w:tmpl w:val="1A685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3" w15:restartNumberingAfterBreak="0">
    <w:nsid w:val="778631A8"/>
    <w:multiLevelType w:val="hybridMultilevel"/>
    <w:tmpl w:val="594C3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4" w15:restartNumberingAfterBreak="0">
    <w:nsid w:val="778F75CE"/>
    <w:multiLevelType w:val="hybridMultilevel"/>
    <w:tmpl w:val="0B6EB9F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55" w15:restartNumberingAfterBreak="0">
    <w:nsid w:val="77CA61B7"/>
    <w:multiLevelType w:val="hybridMultilevel"/>
    <w:tmpl w:val="E6C0D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6" w15:restartNumberingAfterBreak="0">
    <w:nsid w:val="77E00F2E"/>
    <w:multiLevelType w:val="multilevel"/>
    <w:tmpl w:val="124C4C1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57" w15:restartNumberingAfterBreak="0">
    <w:nsid w:val="77E852F4"/>
    <w:multiLevelType w:val="hybridMultilevel"/>
    <w:tmpl w:val="B4244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8" w15:restartNumberingAfterBreak="0">
    <w:nsid w:val="781C10F4"/>
    <w:multiLevelType w:val="hybridMultilevel"/>
    <w:tmpl w:val="339A0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9" w15:restartNumberingAfterBreak="0">
    <w:nsid w:val="783F697E"/>
    <w:multiLevelType w:val="hybridMultilevel"/>
    <w:tmpl w:val="B2AAB37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60" w15:restartNumberingAfterBreak="0">
    <w:nsid w:val="785A6E63"/>
    <w:multiLevelType w:val="hybridMultilevel"/>
    <w:tmpl w:val="3CC0FC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61" w15:restartNumberingAfterBreak="0">
    <w:nsid w:val="786B7D33"/>
    <w:multiLevelType w:val="hybridMultilevel"/>
    <w:tmpl w:val="AE5A2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2" w15:restartNumberingAfterBreak="0">
    <w:nsid w:val="78B1693C"/>
    <w:multiLevelType w:val="hybridMultilevel"/>
    <w:tmpl w:val="E784441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3" w15:restartNumberingAfterBreak="0">
    <w:nsid w:val="7926762E"/>
    <w:multiLevelType w:val="hybridMultilevel"/>
    <w:tmpl w:val="C630B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4" w15:restartNumberingAfterBreak="0">
    <w:nsid w:val="795639F0"/>
    <w:multiLevelType w:val="multilevel"/>
    <w:tmpl w:val="CE02AA0A"/>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65" w15:restartNumberingAfterBreak="0">
    <w:nsid w:val="79946693"/>
    <w:multiLevelType w:val="hybridMultilevel"/>
    <w:tmpl w:val="CA083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6" w15:restartNumberingAfterBreak="0">
    <w:nsid w:val="79FE6478"/>
    <w:multiLevelType w:val="hybridMultilevel"/>
    <w:tmpl w:val="183616BC"/>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7" w15:restartNumberingAfterBreak="0">
    <w:nsid w:val="7A27030E"/>
    <w:multiLevelType w:val="hybridMultilevel"/>
    <w:tmpl w:val="D520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8" w15:restartNumberingAfterBreak="0">
    <w:nsid w:val="7A8C2CD4"/>
    <w:multiLevelType w:val="hybridMultilevel"/>
    <w:tmpl w:val="F57E7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9" w15:restartNumberingAfterBreak="0">
    <w:nsid w:val="7AB65992"/>
    <w:multiLevelType w:val="hybridMultilevel"/>
    <w:tmpl w:val="1B6A047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0" w15:restartNumberingAfterBreak="0">
    <w:nsid w:val="7B0D7197"/>
    <w:multiLevelType w:val="hybridMultilevel"/>
    <w:tmpl w:val="0DC8F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1"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2" w15:restartNumberingAfterBreak="0">
    <w:nsid w:val="7BBE7147"/>
    <w:multiLevelType w:val="hybridMultilevel"/>
    <w:tmpl w:val="F73426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3" w15:restartNumberingAfterBreak="0">
    <w:nsid w:val="7C5B0898"/>
    <w:multiLevelType w:val="hybridMultilevel"/>
    <w:tmpl w:val="79A091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4" w15:restartNumberingAfterBreak="0">
    <w:nsid w:val="7CC744E5"/>
    <w:multiLevelType w:val="hybridMultilevel"/>
    <w:tmpl w:val="9412F04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575" w15:restartNumberingAfterBreak="0">
    <w:nsid w:val="7CDD7FF1"/>
    <w:multiLevelType w:val="hybridMultilevel"/>
    <w:tmpl w:val="4A1469E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76" w15:restartNumberingAfterBreak="0">
    <w:nsid w:val="7D073ED9"/>
    <w:multiLevelType w:val="hybridMultilevel"/>
    <w:tmpl w:val="AB789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77" w15:restartNumberingAfterBreak="0">
    <w:nsid w:val="7D1E2D42"/>
    <w:multiLevelType w:val="hybridMultilevel"/>
    <w:tmpl w:val="048A8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8" w15:restartNumberingAfterBreak="0">
    <w:nsid w:val="7D2F4AB5"/>
    <w:multiLevelType w:val="hybridMultilevel"/>
    <w:tmpl w:val="A694E6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9" w15:restartNumberingAfterBreak="0">
    <w:nsid w:val="7D3C3BFC"/>
    <w:multiLevelType w:val="hybridMultilevel"/>
    <w:tmpl w:val="CFB4DAD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0" w15:restartNumberingAfterBreak="0">
    <w:nsid w:val="7D450B08"/>
    <w:multiLevelType w:val="hybridMultilevel"/>
    <w:tmpl w:val="D77AF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1" w15:restartNumberingAfterBreak="0">
    <w:nsid w:val="7D8A6430"/>
    <w:multiLevelType w:val="hybridMultilevel"/>
    <w:tmpl w:val="9BE8C4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2" w15:restartNumberingAfterBreak="0">
    <w:nsid w:val="7DC072D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3" w15:restartNumberingAfterBreak="0">
    <w:nsid w:val="7DDF3815"/>
    <w:multiLevelType w:val="hybridMultilevel"/>
    <w:tmpl w:val="AF306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4" w15:restartNumberingAfterBreak="0">
    <w:nsid w:val="7DE17A10"/>
    <w:multiLevelType w:val="multilevel"/>
    <w:tmpl w:val="0854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5" w15:restartNumberingAfterBreak="0">
    <w:nsid w:val="7E3B7B9A"/>
    <w:multiLevelType w:val="hybridMultilevel"/>
    <w:tmpl w:val="49E2B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6" w15:restartNumberingAfterBreak="0">
    <w:nsid w:val="7E501ECE"/>
    <w:multiLevelType w:val="hybridMultilevel"/>
    <w:tmpl w:val="E6C8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7" w15:restartNumberingAfterBreak="0">
    <w:nsid w:val="7E66514E"/>
    <w:multiLevelType w:val="hybridMultilevel"/>
    <w:tmpl w:val="ABCACE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8"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9" w15:restartNumberingAfterBreak="0">
    <w:nsid w:val="7EB95B38"/>
    <w:multiLevelType w:val="hybridMultilevel"/>
    <w:tmpl w:val="844A7976"/>
    <w:lvl w:ilvl="0" w:tplc="27962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0" w15:restartNumberingAfterBreak="0">
    <w:nsid w:val="7EED1462"/>
    <w:multiLevelType w:val="hybridMultilevel"/>
    <w:tmpl w:val="212E4D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1" w15:restartNumberingAfterBreak="0">
    <w:nsid w:val="7F471BFA"/>
    <w:multiLevelType w:val="hybridMultilevel"/>
    <w:tmpl w:val="047C8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2" w15:restartNumberingAfterBreak="0">
    <w:nsid w:val="7FA003FD"/>
    <w:multiLevelType w:val="hybridMultilevel"/>
    <w:tmpl w:val="0B6A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3" w15:restartNumberingAfterBreak="0">
    <w:nsid w:val="7FA95799"/>
    <w:multiLevelType w:val="hybridMultilevel"/>
    <w:tmpl w:val="80024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4" w15:restartNumberingAfterBreak="0">
    <w:nsid w:val="7FB50A25"/>
    <w:multiLevelType w:val="hybridMultilevel"/>
    <w:tmpl w:val="C90E9D5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489"/>
  </w:num>
  <w:num w:numId="2">
    <w:abstractNumId w:val="145"/>
  </w:num>
  <w:num w:numId="3">
    <w:abstractNumId w:val="573"/>
  </w:num>
  <w:num w:numId="4">
    <w:abstractNumId w:val="534"/>
  </w:num>
  <w:num w:numId="5">
    <w:abstractNumId w:val="84"/>
  </w:num>
  <w:num w:numId="6">
    <w:abstractNumId w:val="208"/>
  </w:num>
  <w:num w:numId="7">
    <w:abstractNumId w:val="481"/>
  </w:num>
  <w:num w:numId="8">
    <w:abstractNumId w:val="511"/>
  </w:num>
  <w:num w:numId="9">
    <w:abstractNumId w:val="76"/>
  </w:num>
  <w:num w:numId="10">
    <w:abstractNumId w:val="129"/>
  </w:num>
  <w:num w:numId="11">
    <w:abstractNumId w:val="122"/>
  </w:num>
  <w:num w:numId="12">
    <w:abstractNumId w:val="54"/>
  </w:num>
  <w:num w:numId="13">
    <w:abstractNumId w:val="81"/>
  </w:num>
  <w:num w:numId="14">
    <w:abstractNumId w:val="80"/>
  </w:num>
  <w:num w:numId="15">
    <w:abstractNumId w:val="161"/>
  </w:num>
  <w:num w:numId="16">
    <w:abstractNumId w:val="461"/>
  </w:num>
  <w:num w:numId="17">
    <w:abstractNumId w:val="448"/>
  </w:num>
  <w:num w:numId="18">
    <w:abstractNumId w:val="4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30"/>
  </w:num>
  <w:num w:numId="21">
    <w:abstractNumId w:val="513"/>
  </w:num>
  <w:num w:numId="22">
    <w:abstractNumId w:val="63"/>
  </w:num>
  <w:num w:numId="23">
    <w:abstractNumId w:val="402"/>
  </w:num>
  <w:num w:numId="24">
    <w:abstractNumId w:val="10"/>
  </w:num>
  <w:num w:numId="25">
    <w:abstractNumId w:val="11"/>
  </w:num>
  <w:num w:numId="26">
    <w:abstractNumId w:val="504"/>
  </w:num>
  <w:num w:numId="27">
    <w:abstractNumId w:val="477"/>
  </w:num>
  <w:num w:numId="28">
    <w:abstractNumId w:val="250"/>
  </w:num>
  <w:num w:numId="29">
    <w:abstractNumId w:val="305"/>
  </w:num>
  <w:num w:numId="30">
    <w:abstractNumId w:val="456"/>
  </w:num>
  <w:num w:numId="31">
    <w:abstractNumId w:val="12"/>
  </w:num>
  <w:num w:numId="32">
    <w:abstractNumId w:val="566"/>
  </w:num>
  <w:num w:numId="33">
    <w:abstractNumId w:val="412"/>
  </w:num>
  <w:num w:numId="34">
    <w:abstractNumId w:val="332"/>
  </w:num>
  <w:num w:numId="35">
    <w:abstractNumId w:val="335"/>
  </w:num>
  <w:num w:numId="36">
    <w:abstractNumId w:val="89"/>
  </w:num>
  <w:num w:numId="37">
    <w:abstractNumId w:val="295"/>
  </w:num>
  <w:num w:numId="38">
    <w:abstractNumId w:val="543"/>
  </w:num>
  <w:num w:numId="39">
    <w:abstractNumId w:val="221"/>
  </w:num>
  <w:num w:numId="40">
    <w:abstractNumId w:val="381"/>
  </w:num>
  <w:num w:numId="41">
    <w:abstractNumId w:val="214"/>
  </w:num>
  <w:num w:numId="42">
    <w:abstractNumId w:val="325"/>
  </w:num>
  <w:num w:numId="43">
    <w:abstractNumId w:val="106"/>
  </w:num>
  <w:num w:numId="44">
    <w:abstractNumId w:val="152"/>
  </w:num>
  <w:num w:numId="45">
    <w:abstractNumId w:val="297"/>
  </w:num>
  <w:num w:numId="46">
    <w:abstractNumId w:val="352"/>
  </w:num>
  <w:num w:numId="47">
    <w:abstractNumId w:val="263"/>
  </w:num>
  <w:num w:numId="48">
    <w:abstractNumId w:val="98"/>
  </w:num>
  <w:num w:numId="49">
    <w:abstractNumId w:val="307"/>
  </w:num>
  <w:num w:numId="50">
    <w:abstractNumId w:val="553"/>
  </w:num>
  <w:num w:numId="51">
    <w:abstractNumId w:val="387"/>
  </w:num>
  <w:num w:numId="52">
    <w:abstractNumId w:val="158"/>
  </w:num>
  <w:num w:numId="53">
    <w:abstractNumId w:val="379"/>
  </w:num>
  <w:num w:numId="54">
    <w:abstractNumId w:val="420"/>
  </w:num>
  <w:num w:numId="55">
    <w:abstractNumId w:val="536"/>
  </w:num>
  <w:num w:numId="56">
    <w:abstractNumId w:val="238"/>
  </w:num>
  <w:num w:numId="57">
    <w:abstractNumId w:val="30"/>
  </w:num>
  <w:num w:numId="58">
    <w:abstractNumId w:val="356"/>
  </w:num>
  <w:num w:numId="59">
    <w:abstractNumId w:val="554"/>
  </w:num>
  <w:num w:numId="60">
    <w:abstractNumId w:val="96"/>
  </w:num>
  <w:num w:numId="61">
    <w:abstractNumId w:val="292"/>
  </w:num>
  <w:num w:numId="62">
    <w:abstractNumId w:val="72"/>
  </w:num>
  <w:num w:numId="63">
    <w:abstractNumId w:val="393"/>
  </w:num>
  <w:num w:numId="64">
    <w:abstractNumId w:val="373"/>
  </w:num>
  <w:num w:numId="65">
    <w:abstractNumId w:val="180"/>
  </w:num>
  <w:num w:numId="66">
    <w:abstractNumId w:val="337"/>
  </w:num>
  <w:num w:numId="67">
    <w:abstractNumId w:val="231"/>
  </w:num>
  <w:num w:numId="68">
    <w:abstractNumId w:val="590"/>
  </w:num>
  <w:num w:numId="69">
    <w:abstractNumId w:val="273"/>
  </w:num>
  <w:num w:numId="70">
    <w:abstractNumId w:val="538"/>
  </w:num>
  <w:num w:numId="71">
    <w:abstractNumId w:val="168"/>
  </w:num>
  <w:num w:numId="72">
    <w:abstractNumId w:val="396"/>
  </w:num>
  <w:num w:numId="73">
    <w:abstractNumId w:val="109"/>
  </w:num>
  <w:num w:numId="74">
    <w:abstractNumId w:val="399"/>
  </w:num>
  <w:num w:numId="75">
    <w:abstractNumId w:val="367"/>
  </w:num>
  <w:num w:numId="76">
    <w:abstractNumId w:val="366"/>
  </w:num>
  <w:num w:numId="77">
    <w:abstractNumId w:val="77"/>
  </w:num>
  <w:num w:numId="78">
    <w:abstractNumId w:val="170"/>
  </w:num>
  <w:num w:numId="79">
    <w:abstractNumId w:val="382"/>
  </w:num>
  <w:num w:numId="80">
    <w:abstractNumId w:val="105"/>
  </w:num>
  <w:num w:numId="81">
    <w:abstractNumId w:val="346"/>
  </w:num>
  <w:num w:numId="82">
    <w:abstractNumId w:val="189"/>
  </w:num>
  <w:num w:numId="83">
    <w:abstractNumId w:val="284"/>
  </w:num>
  <w:num w:numId="84">
    <w:abstractNumId w:val="500"/>
  </w:num>
  <w:num w:numId="85">
    <w:abstractNumId w:val="559"/>
  </w:num>
  <w:num w:numId="86">
    <w:abstractNumId w:val="287"/>
  </w:num>
  <w:num w:numId="87">
    <w:abstractNumId w:val="74"/>
  </w:num>
  <w:num w:numId="88">
    <w:abstractNumId w:val="239"/>
  </w:num>
  <w:num w:numId="89">
    <w:abstractNumId w:val="55"/>
  </w:num>
  <w:num w:numId="90">
    <w:abstractNumId w:val="315"/>
  </w:num>
  <w:num w:numId="91">
    <w:abstractNumId w:val="507"/>
  </w:num>
  <w:num w:numId="92">
    <w:abstractNumId w:val="314"/>
  </w:num>
  <w:num w:numId="93">
    <w:abstractNumId w:val="151"/>
  </w:num>
  <w:num w:numId="94">
    <w:abstractNumId w:val="594"/>
  </w:num>
  <w:num w:numId="95">
    <w:abstractNumId w:val="575"/>
  </w:num>
  <w:num w:numId="96">
    <w:abstractNumId w:val="405"/>
  </w:num>
  <w:num w:numId="97">
    <w:abstractNumId w:val="203"/>
  </w:num>
  <w:num w:numId="98">
    <w:abstractNumId w:val="427"/>
  </w:num>
  <w:num w:numId="99">
    <w:abstractNumId w:val="445"/>
  </w:num>
  <w:num w:numId="100">
    <w:abstractNumId w:val="560"/>
  </w:num>
  <w:num w:numId="101">
    <w:abstractNumId w:val="458"/>
  </w:num>
  <w:num w:numId="102">
    <w:abstractNumId w:val="471"/>
  </w:num>
  <w:num w:numId="103">
    <w:abstractNumId w:val="291"/>
  </w:num>
  <w:num w:numId="104">
    <w:abstractNumId w:val="146"/>
  </w:num>
  <w:num w:numId="105">
    <w:abstractNumId w:val="207"/>
  </w:num>
  <w:num w:numId="106">
    <w:abstractNumId w:val="308"/>
  </w:num>
  <w:num w:numId="107">
    <w:abstractNumId w:val="236"/>
  </w:num>
  <w:num w:numId="108">
    <w:abstractNumId w:val="380"/>
  </w:num>
  <w:num w:numId="109">
    <w:abstractNumId w:val="567"/>
  </w:num>
  <w:num w:numId="110">
    <w:abstractNumId w:val="65"/>
  </w:num>
  <w:num w:numId="111">
    <w:abstractNumId w:val="438"/>
  </w:num>
  <w:num w:numId="112">
    <w:abstractNumId w:val="535"/>
  </w:num>
  <w:num w:numId="113">
    <w:abstractNumId w:val="46"/>
  </w:num>
  <w:num w:numId="114">
    <w:abstractNumId w:val="28"/>
  </w:num>
  <w:num w:numId="115">
    <w:abstractNumId w:val="404"/>
  </w:num>
  <w:num w:numId="116">
    <w:abstractNumId w:val="242"/>
  </w:num>
  <w:num w:numId="117">
    <w:abstractNumId w:val="104"/>
  </w:num>
  <w:num w:numId="118">
    <w:abstractNumId w:val="329"/>
  </w:num>
  <w:num w:numId="119">
    <w:abstractNumId w:val="518"/>
  </w:num>
  <w:num w:numId="120">
    <w:abstractNumId w:val="73"/>
  </w:num>
  <w:num w:numId="121">
    <w:abstractNumId w:val="478"/>
  </w:num>
  <w:num w:numId="122">
    <w:abstractNumId w:val="395"/>
  </w:num>
  <w:num w:numId="123">
    <w:abstractNumId w:val="467"/>
  </w:num>
  <w:num w:numId="124">
    <w:abstractNumId w:val="279"/>
  </w:num>
  <w:num w:numId="125">
    <w:abstractNumId w:val="276"/>
  </w:num>
  <w:num w:numId="126">
    <w:abstractNumId w:val="256"/>
  </w:num>
  <w:num w:numId="127">
    <w:abstractNumId w:val="14"/>
  </w:num>
  <w:num w:numId="128">
    <w:abstractNumId w:val="442"/>
  </w:num>
  <w:num w:numId="129">
    <w:abstractNumId w:val="290"/>
  </w:num>
  <w:num w:numId="130">
    <w:abstractNumId w:val="246"/>
  </w:num>
  <w:num w:numId="131">
    <w:abstractNumId w:val="484"/>
  </w:num>
  <w:num w:numId="132">
    <w:abstractNumId w:val="449"/>
  </w:num>
  <w:num w:numId="133">
    <w:abstractNumId w:val="585"/>
  </w:num>
  <w:num w:numId="134">
    <w:abstractNumId w:val="24"/>
  </w:num>
  <w:num w:numId="135">
    <w:abstractNumId w:val="563"/>
  </w:num>
  <w:num w:numId="136">
    <w:abstractNumId w:val="15"/>
  </w:num>
  <w:num w:numId="137">
    <w:abstractNumId w:val="108"/>
  </w:num>
  <w:num w:numId="138">
    <w:abstractNumId w:val="568"/>
  </w:num>
  <w:num w:numId="139">
    <w:abstractNumId w:val="113"/>
  </w:num>
  <w:num w:numId="140">
    <w:abstractNumId w:val="68"/>
  </w:num>
  <w:num w:numId="141">
    <w:abstractNumId w:val="33"/>
  </w:num>
  <w:num w:numId="142">
    <w:abstractNumId w:val="465"/>
  </w:num>
  <w:num w:numId="143">
    <w:abstractNumId w:val="260"/>
  </w:num>
  <w:num w:numId="144">
    <w:abstractNumId w:val="370"/>
  </w:num>
  <w:num w:numId="145">
    <w:abstractNumId w:val="49"/>
  </w:num>
  <w:num w:numId="146">
    <w:abstractNumId w:val="355"/>
  </w:num>
  <w:num w:numId="147">
    <w:abstractNumId w:val="47"/>
  </w:num>
  <w:num w:numId="148">
    <w:abstractNumId w:val="253"/>
  </w:num>
  <w:num w:numId="149">
    <w:abstractNumId w:val="548"/>
  </w:num>
  <w:num w:numId="150">
    <w:abstractNumId w:val="294"/>
  </w:num>
  <w:num w:numId="151">
    <w:abstractNumId w:val="48"/>
  </w:num>
  <w:num w:numId="152">
    <w:abstractNumId w:val="501"/>
  </w:num>
  <w:num w:numId="153">
    <w:abstractNumId w:val="194"/>
  </w:num>
  <w:num w:numId="154">
    <w:abstractNumId w:val="272"/>
  </w:num>
  <w:num w:numId="155">
    <w:abstractNumId w:val="430"/>
  </w:num>
  <w:num w:numId="156">
    <w:abstractNumId w:val="114"/>
  </w:num>
  <w:num w:numId="157">
    <w:abstractNumId w:val="204"/>
  </w:num>
  <w:num w:numId="158">
    <w:abstractNumId w:val="285"/>
  </w:num>
  <w:num w:numId="159">
    <w:abstractNumId w:val="483"/>
  </w:num>
  <w:num w:numId="160">
    <w:abstractNumId w:val="411"/>
  </w:num>
  <w:num w:numId="161">
    <w:abstractNumId w:val="459"/>
  </w:num>
  <w:num w:numId="162">
    <w:abstractNumId w:val="233"/>
  </w:num>
  <w:num w:numId="163">
    <w:abstractNumId w:val="472"/>
  </w:num>
  <w:num w:numId="164">
    <w:abstractNumId w:val="326"/>
  </w:num>
  <w:num w:numId="165">
    <w:abstractNumId w:val="9"/>
  </w:num>
  <w:num w:numId="166">
    <w:abstractNumId w:val="7"/>
  </w:num>
  <w:num w:numId="167">
    <w:abstractNumId w:val="6"/>
  </w:num>
  <w:num w:numId="168">
    <w:abstractNumId w:val="5"/>
  </w:num>
  <w:num w:numId="169">
    <w:abstractNumId w:val="4"/>
  </w:num>
  <w:num w:numId="170">
    <w:abstractNumId w:val="0"/>
  </w:num>
  <w:num w:numId="171">
    <w:abstractNumId w:val="193"/>
  </w:num>
  <w:num w:numId="172">
    <w:abstractNumId w:val="338"/>
  </w:num>
  <w:num w:numId="173">
    <w:abstractNumId w:val="136"/>
  </w:num>
  <w:num w:numId="174">
    <w:abstractNumId w:val="223"/>
  </w:num>
  <w:num w:numId="175">
    <w:abstractNumId w:val="527"/>
  </w:num>
  <w:num w:numId="176">
    <w:abstractNumId w:val="70"/>
  </w:num>
  <w:num w:numId="177">
    <w:abstractNumId w:val="474"/>
  </w:num>
  <w:num w:numId="178">
    <w:abstractNumId w:val="587"/>
  </w:num>
  <w:num w:numId="179">
    <w:abstractNumId w:val="267"/>
  </w:num>
  <w:num w:numId="180">
    <w:abstractNumId w:val="16"/>
  </w:num>
  <w:num w:numId="181">
    <w:abstractNumId w:val="86"/>
  </w:num>
  <w:num w:numId="182">
    <w:abstractNumId w:val="547"/>
  </w:num>
  <w:num w:numId="183">
    <w:abstractNumId w:val="83"/>
  </w:num>
  <w:num w:numId="184">
    <w:abstractNumId w:val="219"/>
  </w:num>
  <w:num w:numId="185">
    <w:abstractNumId w:val="415"/>
  </w:num>
  <w:num w:numId="186">
    <w:abstractNumId w:val="186"/>
  </w:num>
  <w:num w:numId="187">
    <w:abstractNumId w:val="432"/>
  </w:num>
  <w:num w:numId="188">
    <w:abstractNumId w:val="247"/>
  </w:num>
  <w:num w:numId="189">
    <w:abstractNumId w:val="496"/>
  </w:num>
  <w:num w:numId="190">
    <w:abstractNumId w:val="361"/>
  </w:num>
  <w:num w:numId="191">
    <w:abstractNumId w:val="176"/>
  </w:num>
  <w:num w:numId="192">
    <w:abstractNumId w:val="45"/>
  </w:num>
  <w:num w:numId="193">
    <w:abstractNumId w:val="512"/>
  </w:num>
  <w:num w:numId="194">
    <w:abstractNumId w:val="134"/>
  </w:num>
  <w:num w:numId="195">
    <w:abstractNumId w:val="8"/>
  </w:num>
  <w:num w:numId="196">
    <w:abstractNumId w:val="3"/>
  </w:num>
  <w:num w:numId="197">
    <w:abstractNumId w:val="2"/>
  </w:num>
  <w:num w:numId="198">
    <w:abstractNumId w:val="1"/>
  </w:num>
  <w:num w:numId="199">
    <w:abstractNumId w:val="143"/>
  </w:num>
  <w:num w:numId="200">
    <w:abstractNumId w:val="537"/>
  </w:num>
  <w:num w:numId="201">
    <w:abstractNumId w:val="340"/>
  </w:num>
  <w:num w:numId="202">
    <w:abstractNumId w:val="466"/>
  </w:num>
  <w:num w:numId="203">
    <w:abstractNumId w:val="298"/>
  </w:num>
  <w:num w:numId="204">
    <w:abstractNumId w:val="397"/>
  </w:num>
  <w:num w:numId="205">
    <w:abstractNumId w:val="199"/>
  </w:num>
  <w:num w:numId="206">
    <w:abstractNumId w:val="53"/>
  </w:num>
  <w:num w:numId="207">
    <w:abstractNumId w:val="126"/>
  </w:num>
  <w:num w:numId="208">
    <w:abstractNumId w:val="341"/>
  </w:num>
  <w:num w:numId="209">
    <w:abstractNumId w:val="190"/>
  </w:num>
  <w:num w:numId="210">
    <w:abstractNumId w:val="293"/>
  </w:num>
  <w:num w:numId="211">
    <w:abstractNumId w:val="31"/>
  </w:num>
  <w:num w:numId="212">
    <w:abstractNumId w:val="497"/>
  </w:num>
  <w:num w:numId="213">
    <w:abstractNumId w:val="418"/>
  </w:num>
  <w:num w:numId="214">
    <w:abstractNumId w:val="112"/>
  </w:num>
  <w:num w:numId="215">
    <w:abstractNumId w:val="201"/>
  </w:num>
  <w:num w:numId="216">
    <w:abstractNumId w:val="153"/>
  </w:num>
  <w:num w:numId="217">
    <w:abstractNumId w:val="41"/>
  </w:num>
  <w:num w:numId="218">
    <w:abstractNumId w:val="344"/>
  </w:num>
  <w:num w:numId="219">
    <w:abstractNumId w:val="157"/>
  </w:num>
  <w:num w:numId="220">
    <w:abstractNumId w:val="206"/>
  </w:num>
  <w:num w:numId="221">
    <w:abstractNumId w:val="21"/>
  </w:num>
  <w:num w:numId="222">
    <w:abstractNumId w:val="457"/>
  </w:num>
  <w:num w:numId="223">
    <w:abstractNumId w:val="453"/>
  </w:num>
  <w:num w:numId="224">
    <w:abstractNumId w:val="485"/>
  </w:num>
  <w:num w:numId="225">
    <w:abstractNumId w:val="50"/>
  </w:num>
  <w:num w:numId="226">
    <w:abstractNumId w:val="336"/>
  </w:num>
  <w:num w:numId="227">
    <w:abstractNumId w:val="254"/>
  </w:num>
  <w:num w:numId="228">
    <w:abstractNumId w:val="407"/>
  </w:num>
  <w:num w:numId="229">
    <w:abstractNumId w:val="376"/>
  </w:num>
  <w:num w:numId="230">
    <w:abstractNumId w:val="230"/>
  </w:num>
  <w:num w:numId="231">
    <w:abstractNumId w:val="358"/>
  </w:num>
  <w:num w:numId="232">
    <w:abstractNumId w:val="524"/>
  </w:num>
  <w:num w:numId="233">
    <w:abstractNumId w:val="277"/>
  </w:num>
  <w:num w:numId="234">
    <w:abstractNumId w:val="388"/>
  </w:num>
  <w:num w:numId="235">
    <w:abstractNumId w:val="526"/>
  </w:num>
  <w:num w:numId="236">
    <w:abstractNumId w:val="322"/>
  </w:num>
  <w:num w:numId="237">
    <w:abstractNumId w:val="182"/>
  </w:num>
  <w:num w:numId="238">
    <w:abstractNumId w:val="264"/>
  </w:num>
  <w:num w:numId="239">
    <w:abstractNumId w:val="556"/>
  </w:num>
  <w:num w:numId="240">
    <w:abstractNumId w:val="345"/>
  </w:num>
  <w:num w:numId="241">
    <w:abstractNumId w:val="38"/>
  </w:num>
  <w:num w:numId="242">
    <w:abstractNumId w:val="19"/>
  </w:num>
  <w:num w:numId="243">
    <w:abstractNumId w:val="156"/>
  </w:num>
  <w:num w:numId="244">
    <w:abstractNumId w:val="347"/>
  </w:num>
  <w:num w:numId="245">
    <w:abstractNumId w:val="64"/>
  </w:num>
  <w:num w:numId="246">
    <w:abstractNumId w:val="107"/>
  </w:num>
  <w:num w:numId="247">
    <w:abstractNumId w:val="437"/>
  </w:num>
  <w:num w:numId="248">
    <w:abstractNumId w:val="398"/>
  </w:num>
  <w:num w:numId="249">
    <w:abstractNumId w:val="454"/>
  </w:num>
  <w:num w:numId="250">
    <w:abstractNumId w:val="271"/>
  </w:num>
  <w:num w:numId="251">
    <w:abstractNumId w:val="311"/>
  </w:num>
  <w:num w:numId="252">
    <w:abstractNumId w:val="75"/>
  </w:num>
  <w:num w:numId="253">
    <w:abstractNumId w:val="564"/>
  </w:num>
  <w:num w:numId="254">
    <w:abstractNumId w:val="303"/>
  </w:num>
  <w:num w:numId="255">
    <w:abstractNumId w:val="200"/>
  </w:num>
  <w:num w:numId="256">
    <w:abstractNumId w:val="185"/>
  </w:num>
  <w:num w:numId="257">
    <w:abstractNumId w:val="433"/>
  </w:num>
  <w:num w:numId="258">
    <w:abstractNumId w:val="570"/>
  </w:num>
  <w:num w:numId="259">
    <w:abstractNumId w:val="202"/>
  </w:num>
  <w:num w:numId="260">
    <w:abstractNumId w:val="78"/>
  </w:num>
  <w:num w:numId="261">
    <w:abstractNumId w:val="312"/>
  </w:num>
  <w:num w:numId="262">
    <w:abstractNumId w:val="561"/>
  </w:num>
  <w:num w:numId="263">
    <w:abstractNumId w:val="470"/>
  </w:num>
  <w:num w:numId="264">
    <w:abstractNumId w:val="144"/>
  </w:num>
  <w:num w:numId="265">
    <w:abstractNumId w:val="257"/>
  </w:num>
  <w:num w:numId="266">
    <w:abstractNumId w:val="532"/>
  </w:num>
  <w:num w:numId="267">
    <w:abstractNumId w:val="232"/>
  </w:num>
  <w:num w:numId="268">
    <w:abstractNumId w:val="82"/>
  </w:num>
  <w:num w:numId="269">
    <w:abstractNumId w:val="101"/>
  </w:num>
  <w:num w:numId="270">
    <w:abstractNumId w:val="245"/>
  </w:num>
  <w:num w:numId="271">
    <w:abstractNumId w:val="391"/>
  </w:num>
  <w:num w:numId="272">
    <w:abstractNumId w:val="265"/>
  </w:num>
  <w:num w:numId="273">
    <w:abstractNumId w:val="584"/>
  </w:num>
  <w:num w:numId="274">
    <w:abstractNumId w:val="589"/>
  </w:num>
  <w:num w:numId="275">
    <w:abstractNumId w:val="164"/>
  </w:num>
  <w:num w:numId="276">
    <w:abstractNumId w:val="248"/>
  </w:num>
  <w:num w:numId="277">
    <w:abstractNumId w:val="486"/>
  </w:num>
  <w:num w:numId="278">
    <w:abstractNumId w:val="289"/>
  </w:num>
  <w:num w:numId="279">
    <w:abstractNumId w:val="162"/>
  </w:num>
  <w:num w:numId="280">
    <w:abstractNumId w:val="268"/>
  </w:num>
  <w:num w:numId="281">
    <w:abstractNumId w:val="389"/>
  </w:num>
  <w:num w:numId="282">
    <w:abstractNumId w:val="588"/>
  </w:num>
  <w:num w:numId="283">
    <w:abstractNumId w:val="353"/>
  </w:num>
  <w:num w:numId="284">
    <w:abstractNumId w:val="138"/>
  </w:num>
  <w:num w:numId="285">
    <w:abstractNumId w:val="52"/>
  </w:num>
  <w:num w:numId="286">
    <w:abstractNumId w:val="390"/>
  </w:num>
  <w:num w:numId="287">
    <w:abstractNumId w:val="394"/>
  </w:num>
  <w:num w:numId="288">
    <w:abstractNumId w:val="148"/>
  </w:num>
  <w:num w:numId="289">
    <w:abstractNumId w:val="216"/>
  </w:num>
  <w:num w:numId="290">
    <w:abstractNumId w:val="375"/>
  </w:num>
  <w:num w:numId="291">
    <w:abstractNumId w:val="280"/>
  </w:num>
  <w:num w:numId="292">
    <w:abstractNumId w:val="218"/>
  </w:num>
  <w:num w:numId="293">
    <w:abstractNumId w:val="142"/>
  </w:num>
  <w:num w:numId="294">
    <w:abstractNumId w:val="328"/>
  </w:num>
  <w:num w:numId="295">
    <w:abstractNumId w:val="301"/>
  </w:num>
  <w:num w:numId="296">
    <w:abstractNumId w:val="188"/>
  </w:num>
  <w:num w:numId="297">
    <w:abstractNumId w:val="408"/>
  </w:num>
  <w:num w:numId="298">
    <w:abstractNumId w:val="22"/>
  </w:num>
  <w:num w:numId="299">
    <w:abstractNumId w:val="309"/>
  </w:num>
  <w:num w:numId="300">
    <w:abstractNumId w:val="27"/>
  </w:num>
  <w:num w:numId="301">
    <w:abstractNumId w:val="386"/>
  </w:num>
  <w:num w:numId="302">
    <w:abstractNumId w:val="562"/>
  </w:num>
  <w:num w:numId="303">
    <w:abstractNumId w:val="452"/>
  </w:num>
  <w:num w:numId="304">
    <w:abstractNumId w:val="244"/>
  </w:num>
  <w:num w:numId="305">
    <w:abstractNumId w:val="20"/>
  </w:num>
  <w:num w:numId="306">
    <w:abstractNumId w:val="579"/>
  </w:num>
  <w:num w:numId="307">
    <w:abstractNumId w:val="468"/>
  </w:num>
  <w:num w:numId="308">
    <w:abstractNumId w:val="26"/>
  </w:num>
  <w:num w:numId="309">
    <w:abstractNumId w:val="569"/>
  </w:num>
  <w:num w:numId="310">
    <w:abstractNumId w:val="571"/>
  </w:num>
  <w:num w:numId="311">
    <w:abstractNumId w:val="413"/>
  </w:num>
  <w:num w:numId="312">
    <w:abstractNumId w:val="116"/>
  </w:num>
  <w:num w:numId="313">
    <w:abstractNumId w:val="368"/>
  </w:num>
  <w:num w:numId="314">
    <w:abstractNumId w:val="196"/>
  </w:num>
  <w:num w:numId="315">
    <w:abstractNumId w:val="521"/>
  </w:num>
  <w:num w:numId="316">
    <w:abstractNumId w:val="525"/>
  </w:num>
  <w:num w:numId="317">
    <w:abstractNumId w:val="460"/>
  </w:num>
  <w:num w:numId="318">
    <w:abstractNumId w:val="546"/>
  </w:num>
  <w:num w:numId="319">
    <w:abstractNumId w:val="429"/>
  </w:num>
  <w:num w:numId="320">
    <w:abstractNumId w:val="249"/>
  </w:num>
  <w:num w:numId="321">
    <w:abstractNumId w:val="377"/>
  </w:num>
  <w:num w:numId="322">
    <w:abstractNumId w:val="240"/>
  </w:num>
  <w:num w:numId="323">
    <w:abstractNumId w:val="360"/>
  </w:num>
  <w:num w:numId="324">
    <w:abstractNumId w:val="450"/>
  </w:num>
  <w:num w:numId="325">
    <w:abstractNumId w:val="357"/>
  </w:num>
  <w:num w:numId="326">
    <w:abstractNumId w:val="578"/>
  </w:num>
  <w:num w:numId="327">
    <w:abstractNumId w:val="523"/>
  </w:num>
  <w:num w:numId="328">
    <w:abstractNumId w:val="528"/>
  </w:num>
  <w:num w:numId="329">
    <w:abstractNumId w:val="217"/>
  </w:num>
  <w:num w:numId="330">
    <w:abstractNumId w:val="414"/>
  </w:num>
  <w:num w:numId="331">
    <w:abstractNumId w:val="514"/>
  </w:num>
  <w:num w:numId="332">
    <w:abstractNumId w:val="342"/>
  </w:num>
  <w:num w:numId="333">
    <w:abstractNumId w:val="251"/>
  </w:num>
  <w:num w:numId="334">
    <w:abstractNumId w:val="317"/>
  </w:num>
  <w:num w:numId="335">
    <w:abstractNumId w:val="572"/>
  </w:num>
  <w:num w:numId="336">
    <w:abstractNumId w:val="509"/>
  </w:num>
  <w:num w:numId="337">
    <w:abstractNumId w:val="130"/>
  </w:num>
  <w:num w:numId="338">
    <w:abstractNumId w:val="62"/>
  </w:num>
  <w:num w:numId="339">
    <w:abstractNumId w:val="491"/>
  </w:num>
  <w:num w:numId="340">
    <w:abstractNumId w:val="95"/>
  </w:num>
  <w:num w:numId="341">
    <w:abstractNumId w:val="37"/>
  </w:num>
  <w:num w:numId="342">
    <w:abstractNumId w:val="169"/>
  </w:num>
  <w:num w:numId="343">
    <w:abstractNumId w:val="181"/>
  </w:num>
  <w:num w:numId="344">
    <w:abstractNumId w:val="225"/>
  </w:num>
  <w:num w:numId="345">
    <w:abstractNumId w:val="469"/>
  </w:num>
  <w:num w:numId="346">
    <w:abstractNumId w:val="60"/>
  </w:num>
  <w:num w:numId="347">
    <w:abstractNumId w:val="401"/>
  </w:num>
  <w:num w:numId="348">
    <w:abstractNumId w:val="434"/>
  </w:num>
  <w:num w:numId="349">
    <w:abstractNumId w:val="71"/>
  </w:num>
  <w:num w:numId="350">
    <w:abstractNumId w:val="210"/>
  </w:num>
  <w:num w:numId="351">
    <w:abstractNumId w:val="574"/>
  </w:num>
  <w:num w:numId="352">
    <w:abstractNumId w:val="166"/>
  </w:num>
  <w:num w:numId="353">
    <w:abstractNumId w:val="516"/>
  </w:num>
  <w:num w:numId="354">
    <w:abstractNumId w:val="417"/>
  </w:num>
  <w:num w:numId="355">
    <w:abstractNumId w:val="304"/>
  </w:num>
  <w:num w:numId="356">
    <w:abstractNumId w:val="119"/>
  </w:num>
  <w:num w:numId="357">
    <w:abstractNumId w:val="349"/>
  </w:num>
  <w:num w:numId="358">
    <w:abstractNumId w:val="35"/>
  </w:num>
  <w:num w:numId="359">
    <w:abstractNumId w:val="167"/>
  </w:num>
  <w:num w:numId="360">
    <w:abstractNumId w:val="224"/>
  </w:num>
  <w:num w:numId="361">
    <w:abstractNumId w:val="178"/>
  </w:num>
  <w:num w:numId="362">
    <w:abstractNumId w:val="580"/>
  </w:num>
  <w:num w:numId="363">
    <w:abstractNumId w:val="115"/>
  </w:num>
  <w:num w:numId="364">
    <w:abstractNumId w:val="306"/>
  </w:num>
  <w:num w:numId="365">
    <w:abstractNumId w:val="446"/>
  </w:num>
  <w:num w:numId="366">
    <w:abstractNumId w:val="498"/>
  </w:num>
  <w:num w:numId="367">
    <w:abstractNumId w:val="66"/>
  </w:num>
  <w:num w:numId="368">
    <w:abstractNumId w:val="128"/>
  </w:num>
  <w:num w:numId="369">
    <w:abstractNumId w:val="435"/>
  </w:num>
  <w:num w:numId="370">
    <w:abstractNumId w:val="378"/>
  </w:num>
  <w:num w:numId="371">
    <w:abstractNumId w:val="262"/>
  </w:num>
  <w:num w:numId="372">
    <w:abstractNumId w:val="374"/>
  </w:num>
  <w:num w:numId="373">
    <w:abstractNumId w:val="43"/>
  </w:num>
  <w:num w:numId="374">
    <w:abstractNumId w:val="583"/>
  </w:num>
  <w:num w:numId="375">
    <w:abstractNumId w:val="29"/>
  </w:num>
  <w:num w:numId="376">
    <w:abstractNumId w:val="259"/>
  </w:num>
  <w:num w:numId="377">
    <w:abstractNumId w:val="195"/>
  </w:num>
  <w:num w:numId="378">
    <w:abstractNumId w:val="159"/>
  </w:num>
  <w:num w:numId="379">
    <w:abstractNumId w:val="127"/>
  </w:num>
  <w:num w:numId="380">
    <w:abstractNumId w:val="165"/>
  </w:num>
  <w:num w:numId="381">
    <w:abstractNumId w:val="493"/>
  </w:num>
  <w:num w:numId="382">
    <w:abstractNumId w:val="59"/>
  </w:num>
  <w:num w:numId="383">
    <w:abstractNumId w:val="515"/>
  </w:num>
  <w:num w:numId="384">
    <w:abstractNumId w:val="531"/>
  </w:num>
  <w:num w:numId="385">
    <w:abstractNumId w:val="18"/>
  </w:num>
  <w:num w:numId="386">
    <w:abstractNumId w:val="359"/>
  </w:num>
  <w:num w:numId="387">
    <w:abstractNumId w:val="23"/>
  </w:num>
  <w:num w:numId="388">
    <w:abstractNumId w:val="278"/>
  </w:num>
  <w:num w:numId="389">
    <w:abstractNumId w:val="384"/>
  </w:num>
  <w:num w:numId="390">
    <w:abstractNumId w:val="296"/>
  </w:num>
  <w:num w:numId="391">
    <w:abstractNumId w:val="331"/>
  </w:num>
  <w:num w:numId="392">
    <w:abstractNumId w:val="510"/>
  </w:num>
  <w:num w:numId="393">
    <w:abstractNumId w:val="369"/>
  </w:num>
  <w:num w:numId="394">
    <w:abstractNumId w:val="488"/>
  </w:num>
  <w:num w:numId="395">
    <w:abstractNumId w:val="123"/>
  </w:num>
  <w:num w:numId="396">
    <w:abstractNumId w:val="299"/>
  </w:num>
  <w:num w:numId="397">
    <w:abstractNumId w:val="252"/>
  </w:num>
  <w:num w:numId="398">
    <w:abstractNumId w:val="392"/>
  </w:num>
  <w:num w:numId="399">
    <w:abstractNumId w:val="283"/>
  </w:num>
  <w:num w:numId="400">
    <w:abstractNumId w:val="463"/>
  </w:num>
  <w:num w:numId="401">
    <w:abstractNumId w:val="69"/>
  </w:num>
  <w:num w:numId="402">
    <w:abstractNumId w:val="34"/>
  </w:num>
  <w:num w:numId="403">
    <w:abstractNumId w:val="42"/>
  </w:num>
  <w:num w:numId="404">
    <w:abstractNumId w:val="473"/>
  </w:num>
  <w:num w:numId="405">
    <w:abstractNumId w:val="479"/>
  </w:num>
  <w:num w:numId="406">
    <w:abstractNumId w:val="243"/>
  </w:num>
  <w:num w:numId="407">
    <w:abstractNumId w:val="85"/>
  </w:num>
  <w:num w:numId="408">
    <w:abstractNumId w:val="302"/>
  </w:num>
  <w:num w:numId="409">
    <w:abstractNumId w:val="428"/>
  </w:num>
  <w:num w:numId="410">
    <w:abstractNumId w:val="577"/>
  </w:num>
  <w:num w:numId="411">
    <w:abstractNumId w:val="351"/>
  </w:num>
  <w:num w:numId="412">
    <w:abstractNumId w:val="163"/>
  </w:num>
  <w:num w:numId="413">
    <w:abstractNumId w:val="591"/>
  </w:num>
  <w:num w:numId="414">
    <w:abstractNumId w:val="147"/>
  </w:num>
  <w:num w:numId="415">
    <w:abstractNumId w:val="255"/>
  </w:num>
  <w:num w:numId="416">
    <w:abstractNumId w:val="228"/>
  </w:num>
  <w:num w:numId="417">
    <w:abstractNumId w:val="520"/>
  </w:num>
  <w:num w:numId="418">
    <w:abstractNumId w:val="149"/>
  </w:num>
  <w:num w:numId="419">
    <w:abstractNumId w:val="586"/>
  </w:num>
  <w:num w:numId="420">
    <w:abstractNumId w:val="339"/>
  </w:num>
  <w:num w:numId="421">
    <w:abstractNumId w:val="91"/>
  </w:num>
  <w:num w:numId="422">
    <w:abstractNumId w:val="419"/>
  </w:num>
  <w:num w:numId="423">
    <w:abstractNumId w:val="475"/>
  </w:num>
  <w:num w:numId="424">
    <w:abstractNumId w:val="557"/>
  </w:num>
  <w:num w:numId="425">
    <w:abstractNumId w:val="540"/>
  </w:num>
  <w:num w:numId="426">
    <w:abstractNumId w:val="529"/>
  </w:num>
  <w:num w:numId="427">
    <w:abstractNumId w:val="592"/>
  </w:num>
  <w:num w:numId="428">
    <w:abstractNumId w:val="110"/>
  </w:num>
  <w:num w:numId="429">
    <w:abstractNumId w:val="235"/>
  </w:num>
  <w:num w:numId="430">
    <w:abstractNumId w:val="140"/>
  </w:num>
  <w:num w:numId="431">
    <w:abstractNumId w:val="25"/>
  </w:num>
  <w:num w:numId="432">
    <w:abstractNumId w:val="441"/>
  </w:num>
  <w:num w:numId="433">
    <w:abstractNumId w:val="135"/>
  </w:num>
  <w:num w:numId="434">
    <w:abstractNumId w:val="372"/>
  </w:num>
  <w:num w:numId="435">
    <w:abstractNumId w:val="423"/>
  </w:num>
  <w:num w:numId="436">
    <w:abstractNumId w:val="51"/>
  </w:num>
  <w:num w:numId="437">
    <w:abstractNumId w:val="281"/>
  </w:num>
  <w:num w:numId="438">
    <w:abstractNumId w:val="192"/>
  </w:num>
  <w:num w:numId="439">
    <w:abstractNumId w:val="97"/>
  </w:num>
  <w:num w:numId="440">
    <w:abstractNumId w:val="551"/>
  </w:num>
  <w:num w:numId="441">
    <w:abstractNumId w:val="552"/>
  </w:num>
  <w:num w:numId="442">
    <w:abstractNumId w:val="354"/>
  </w:num>
  <w:num w:numId="443">
    <w:abstractNumId w:val="499"/>
  </w:num>
  <w:num w:numId="444">
    <w:abstractNumId w:val="40"/>
  </w:num>
  <w:num w:numId="445">
    <w:abstractNumId w:val="494"/>
  </w:num>
  <w:num w:numId="446">
    <w:abstractNumId w:val="61"/>
  </w:num>
  <w:num w:numId="447">
    <w:abstractNumId w:val="424"/>
  </w:num>
  <w:num w:numId="448">
    <w:abstractNumId w:val="310"/>
  </w:num>
  <w:num w:numId="449">
    <w:abstractNumId w:val="187"/>
  </w:num>
  <w:num w:numId="450">
    <w:abstractNumId w:val="94"/>
  </w:num>
  <w:num w:numId="451">
    <w:abstractNumId w:val="269"/>
  </w:num>
  <w:num w:numId="452">
    <w:abstractNumId w:val="348"/>
  </w:num>
  <w:num w:numId="453">
    <w:abstractNumId w:val="421"/>
  </w:num>
  <w:num w:numId="454">
    <w:abstractNumId w:val="385"/>
  </w:num>
  <w:num w:numId="455">
    <w:abstractNumId w:val="100"/>
  </w:num>
  <w:num w:numId="456">
    <w:abstractNumId w:val="565"/>
  </w:num>
  <w:num w:numId="457">
    <w:abstractNumId w:val="363"/>
  </w:num>
  <w:num w:numId="458">
    <w:abstractNumId w:val="92"/>
  </w:num>
  <w:num w:numId="459">
    <w:abstractNumId w:val="522"/>
  </w:num>
  <w:num w:numId="460">
    <w:abstractNumId w:val="209"/>
  </w:num>
  <w:num w:numId="461">
    <w:abstractNumId w:val="555"/>
  </w:num>
  <w:num w:numId="462">
    <w:abstractNumId w:val="131"/>
  </w:num>
  <w:num w:numId="463">
    <w:abstractNumId w:val="184"/>
  </w:num>
  <w:num w:numId="464">
    <w:abstractNumId w:val="229"/>
  </w:num>
  <w:num w:numId="465">
    <w:abstractNumId w:val="103"/>
  </w:num>
  <w:num w:numId="466">
    <w:abstractNumId w:val="237"/>
  </w:num>
  <w:num w:numId="467">
    <w:abstractNumId w:val="502"/>
  </w:num>
  <w:num w:numId="468">
    <w:abstractNumId w:val="88"/>
  </w:num>
  <w:num w:numId="469">
    <w:abstractNumId w:val="492"/>
  </w:num>
  <w:num w:numId="470">
    <w:abstractNumId w:val="205"/>
  </w:num>
  <w:num w:numId="471">
    <w:abstractNumId w:val="213"/>
  </w:num>
  <w:num w:numId="472">
    <w:abstractNumId w:val="227"/>
  </w:num>
  <w:num w:numId="473">
    <w:abstractNumId w:val="300"/>
  </w:num>
  <w:num w:numId="474">
    <w:abstractNumId w:val="270"/>
  </w:num>
  <w:num w:numId="475">
    <w:abstractNumId w:val="117"/>
  </w:num>
  <w:num w:numId="476">
    <w:abstractNumId w:val="274"/>
  </w:num>
  <w:num w:numId="477">
    <w:abstractNumId w:val="581"/>
  </w:num>
  <w:num w:numId="478">
    <w:abstractNumId w:val="400"/>
  </w:num>
  <w:num w:numId="479">
    <w:abstractNumId w:val="426"/>
  </w:num>
  <w:num w:numId="480">
    <w:abstractNumId w:val="154"/>
  </w:num>
  <w:num w:numId="481">
    <w:abstractNumId w:val="191"/>
  </w:num>
  <w:num w:numId="482">
    <w:abstractNumId w:val="39"/>
  </w:num>
  <w:num w:numId="483">
    <w:abstractNumId w:val="506"/>
  </w:num>
  <w:num w:numId="484">
    <w:abstractNumId w:val="93"/>
  </w:num>
  <w:num w:numId="485">
    <w:abstractNumId w:val="160"/>
  </w:num>
  <w:num w:numId="486">
    <w:abstractNumId w:val="79"/>
  </w:num>
  <w:num w:numId="487">
    <w:abstractNumId w:val="439"/>
  </w:num>
  <w:num w:numId="488">
    <w:abstractNumId w:val="327"/>
  </w:num>
  <w:num w:numId="489">
    <w:abstractNumId w:val="175"/>
  </w:num>
  <w:num w:numId="490">
    <w:abstractNumId w:val="258"/>
  </w:num>
  <w:num w:numId="491">
    <w:abstractNumId w:val="334"/>
  </w:num>
  <w:num w:numId="492">
    <w:abstractNumId w:val="220"/>
  </w:num>
  <w:num w:numId="493">
    <w:abstractNumId w:val="137"/>
  </w:num>
  <w:num w:numId="494">
    <w:abstractNumId w:val="422"/>
  </w:num>
  <w:num w:numId="495">
    <w:abstractNumId w:val="133"/>
  </w:num>
  <w:num w:numId="496">
    <w:abstractNumId w:val="319"/>
  </w:num>
  <w:num w:numId="497">
    <w:abstractNumId w:val="350"/>
  </w:num>
  <w:num w:numId="498">
    <w:abstractNumId w:val="482"/>
  </w:num>
  <w:num w:numId="499">
    <w:abstractNumId w:val="487"/>
  </w:num>
  <w:num w:numId="500">
    <w:abstractNumId w:val="99"/>
  </w:num>
  <w:num w:numId="501">
    <w:abstractNumId w:val="275"/>
  </w:num>
  <w:num w:numId="502">
    <w:abstractNumId w:val="226"/>
  </w:num>
  <w:num w:numId="503">
    <w:abstractNumId w:val="541"/>
  </w:num>
  <w:num w:numId="504">
    <w:abstractNumId w:val="174"/>
  </w:num>
  <w:num w:numId="505">
    <w:abstractNumId w:val="549"/>
  </w:num>
  <w:num w:numId="506">
    <w:abstractNumId w:val="517"/>
  </w:num>
  <w:num w:numId="507">
    <w:abstractNumId w:val="56"/>
  </w:num>
  <w:num w:numId="508">
    <w:abstractNumId w:val="172"/>
  </w:num>
  <w:num w:numId="509">
    <w:abstractNumId w:val="462"/>
  </w:num>
  <w:num w:numId="510">
    <w:abstractNumId w:val="139"/>
  </w:num>
  <w:num w:numId="511">
    <w:abstractNumId w:val="436"/>
  </w:num>
  <w:num w:numId="512">
    <w:abstractNumId w:val="198"/>
  </w:num>
  <w:num w:numId="513">
    <w:abstractNumId w:val="120"/>
  </w:num>
  <w:num w:numId="514">
    <w:abstractNumId w:val="212"/>
  </w:num>
  <w:num w:numId="515">
    <w:abstractNumId w:val="234"/>
  </w:num>
  <w:num w:numId="516">
    <w:abstractNumId w:val="406"/>
  </w:num>
  <w:num w:numId="517">
    <w:abstractNumId w:val="330"/>
  </w:num>
  <w:num w:numId="518">
    <w:abstractNumId w:val="44"/>
  </w:num>
  <w:num w:numId="519">
    <w:abstractNumId w:val="313"/>
  </w:num>
  <w:num w:numId="520">
    <w:abstractNumId w:val="173"/>
  </w:num>
  <w:num w:numId="521">
    <w:abstractNumId w:val="141"/>
  </w:num>
  <w:num w:numId="522">
    <w:abstractNumId w:val="324"/>
  </w:num>
  <w:num w:numId="523">
    <w:abstractNumId w:val="87"/>
  </w:num>
  <w:num w:numId="524">
    <w:abstractNumId w:val="508"/>
  </w:num>
  <w:num w:numId="525">
    <w:abstractNumId w:val="542"/>
  </w:num>
  <w:num w:numId="526">
    <w:abstractNumId w:val="444"/>
  </w:num>
  <w:num w:numId="527">
    <w:abstractNumId w:val="286"/>
  </w:num>
  <w:num w:numId="528">
    <w:abstractNumId w:val="321"/>
  </w:num>
  <w:num w:numId="529">
    <w:abstractNumId w:val="490"/>
  </w:num>
  <w:num w:numId="530">
    <w:abstractNumId w:val="102"/>
  </w:num>
  <w:num w:numId="531">
    <w:abstractNumId w:val="480"/>
  </w:num>
  <w:num w:numId="532">
    <w:abstractNumId w:val="222"/>
  </w:num>
  <w:num w:numId="533">
    <w:abstractNumId w:val="383"/>
  </w:num>
  <w:num w:numId="534">
    <w:abstractNumId w:val="57"/>
  </w:num>
  <w:num w:numId="535">
    <w:abstractNumId w:val="550"/>
  </w:num>
  <w:num w:numId="536">
    <w:abstractNumId w:val="215"/>
  </w:num>
  <w:num w:numId="537">
    <w:abstractNumId w:val="121"/>
  </w:num>
  <w:num w:numId="538">
    <w:abstractNumId w:val="333"/>
  </w:num>
  <w:num w:numId="539">
    <w:abstractNumId w:val="371"/>
  </w:num>
  <w:num w:numId="540">
    <w:abstractNumId w:val="282"/>
  </w:num>
  <w:num w:numId="541">
    <w:abstractNumId w:val="118"/>
  </w:num>
  <w:num w:numId="542">
    <w:abstractNumId w:val="545"/>
  </w:num>
  <w:num w:numId="543">
    <w:abstractNumId w:val="177"/>
  </w:num>
  <w:num w:numId="544">
    <w:abstractNumId w:val="179"/>
  </w:num>
  <w:num w:numId="545">
    <w:abstractNumId w:val="316"/>
  </w:num>
  <w:num w:numId="546">
    <w:abstractNumId w:val="544"/>
  </w:num>
  <w:num w:numId="547">
    <w:abstractNumId w:val="519"/>
  </w:num>
  <w:num w:numId="548">
    <w:abstractNumId w:val="32"/>
  </w:num>
  <w:num w:numId="549">
    <w:abstractNumId w:val="111"/>
  </w:num>
  <w:num w:numId="550">
    <w:abstractNumId w:val="155"/>
  </w:num>
  <w:num w:numId="551">
    <w:abstractNumId w:val="183"/>
  </w:num>
  <w:num w:numId="552">
    <w:abstractNumId w:val="455"/>
  </w:num>
  <w:num w:numId="553">
    <w:abstractNumId w:val="503"/>
  </w:num>
  <w:num w:numId="554">
    <w:abstractNumId w:val="132"/>
  </w:num>
  <w:num w:numId="555">
    <w:abstractNumId w:val="323"/>
  </w:num>
  <w:num w:numId="556">
    <w:abstractNumId w:val="318"/>
  </w:num>
  <w:num w:numId="557">
    <w:abstractNumId w:val="464"/>
  </w:num>
  <w:num w:numId="558">
    <w:abstractNumId w:val="582"/>
  </w:num>
  <w:num w:numId="559">
    <w:abstractNumId w:val="409"/>
  </w:num>
  <w:num w:numId="560">
    <w:abstractNumId w:val="425"/>
  </w:num>
  <w:num w:numId="561">
    <w:abstractNumId w:val="211"/>
  </w:num>
  <w:num w:numId="562">
    <w:abstractNumId w:val="58"/>
  </w:num>
  <w:num w:numId="563">
    <w:abstractNumId w:val="410"/>
  </w:num>
  <w:num w:numId="564">
    <w:abstractNumId w:val="416"/>
  </w:num>
  <w:num w:numId="565">
    <w:abstractNumId w:val="505"/>
  </w:num>
  <w:num w:numId="566">
    <w:abstractNumId w:val="90"/>
  </w:num>
  <w:num w:numId="567">
    <w:abstractNumId w:val="36"/>
  </w:num>
  <w:num w:numId="568">
    <w:abstractNumId w:val="266"/>
  </w:num>
  <w:num w:numId="569">
    <w:abstractNumId w:val="261"/>
  </w:num>
  <w:num w:numId="570">
    <w:abstractNumId w:val="533"/>
  </w:num>
  <w:num w:numId="571">
    <w:abstractNumId w:val="171"/>
  </w:num>
  <w:num w:numId="572">
    <w:abstractNumId w:val="431"/>
  </w:num>
  <w:num w:numId="573">
    <w:abstractNumId w:val="403"/>
  </w:num>
  <w:num w:numId="574">
    <w:abstractNumId w:val="447"/>
  </w:num>
  <w:num w:numId="575">
    <w:abstractNumId w:val="364"/>
  </w:num>
  <w:num w:numId="576">
    <w:abstractNumId w:val="451"/>
  </w:num>
  <w:num w:numId="577">
    <w:abstractNumId w:val="576"/>
  </w:num>
  <w:num w:numId="578">
    <w:abstractNumId w:val="476"/>
  </w:num>
  <w:num w:numId="579">
    <w:abstractNumId w:val="343"/>
  </w:num>
  <w:num w:numId="580">
    <w:abstractNumId w:val="495"/>
  </w:num>
  <w:num w:numId="581">
    <w:abstractNumId w:val="593"/>
  </w:num>
  <w:num w:numId="582">
    <w:abstractNumId w:val="362"/>
  </w:num>
  <w:num w:numId="583">
    <w:abstractNumId w:val="558"/>
  </w:num>
  <w:num w:numId="584">
    <w:abstractNumId w:val="125"/>
  </w:num>
  <w:num w:numId="585">
    <w:abstractNumId w:val="67"/>
  </w:num>
  <w:num w:numId="586">
    <w:abstractNumId w:val="197"/>
  </w:num>
  <w:num w:numId="587">
    <w:abstractNumId w:val="288"/>
  </w:num>
  <w:num w:numId="588">
    <w:abstractNumId w:val="265"/>
  </w:num>
  <w:num w:numId="589">
    <w:abstractNumId w:val="265"/>
  </w:num>
  <w:num w:numId="590">
    <w:abstractNumId w:val="265"/>
  </w:num>
  <w:num w:numId="591">
    <w:abstractNumId w:val="539"/>
  </w:num>
  <w:num w:numId="592">
    <w:abstractNumId w:val="265"/>
  </w:num>
  <w:num w:numId="593">
    <w:abstractNumId w:val="150"/>
  </w:num>
  <w:num w:numId="594">
    <w:abstractNumId w:val="265"/>
  </w:num>
  <w:num w:numId="595">
    <w:abstractNumId w:val="265"/>
  </w:num>
  <w:num w:numId="596">
    <w:abstractNumId w:val="124"/>
  </w:num>
  <w:num w:numId="597">
    <w:abstractNumId w:val="265"/>
  </w:num>
  <w:num w:numId="598">
    <w:abstractNumId w:val="265"/>
  </w:num>
  <w:num w:numId="599">
    <w:abstractNumId w:val="241"/>
  </w:num>
  <w:num w:numId="600">
    <w:abstractNumId w:val="265"/>
  </w:num>
  <w:num w:numId="601">
    <w:abstractNumId w:val="443"/>
  </w:num>
  <w:num w:numId="602">
    <w:abstractNumId w:val="265"/>
  </w:num>
  <w:num w:numId="603">
    <w:abstractNumId w:val="265"/>
  </w:num>
  <w:num w:numId="604">
    <w:abstractNumId w:val="265"/>
  </w:num>
  <w:num w:numId="605">
    <w:abstractNumId w:val="265"/>
  </w:num>
  <w:num w:numId="606">
    <w:abstractNumId w:val="265"/>
  </w:num>
  <w:num w:numId="607">
    <w:abstractNumId w:val="265"/>
  </w:num>
  <w:num w:numId="608">
    <w:abstractNumId w:val="265"/>
  </w:num>
  <w:num w:numId="609">
    <w:abstractNumId w:val="265"/>
  </w:num>
  <w:num w:numId="610">
    <w:abstractNumId w:val="17"/>
  </w:num>
  <w:numIdMacAtCleanup w:val="60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en Michell">
    <w15:presenceInfo w15:providerId="Windows Live" w15:userId="3e9348f3731fc25b"/>
  </w15:person>
  <w15:person w15:author="Microsoft">
    <w15:presenceInfo w15:providerId="None" w15:userId="Microso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mirrorMargins/>
  <w:activeWritingStyle w:appName="MSWord" w:lang="en-US" w:vendorID="6" w:dllVersion="2" w:checkStyle="1"/>
  <w:activeWritingStyle w:appName="MSWord" w:lang="fr-FR" w:vendorID="65" w:dllVersion="514" w:checkStyle="1"/>
  <w:activeWritingStyle w:appName="MSWord" w:lang="en-GB"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5"/>
    <w:rsid w:val="00001815"/>
    <w:rsid w:val="00001A86"/>
    <w:rsid w:val="00002A68"/>
    <w:rsid w:val="000030CF"/>
    <w:rsid w:val="00003E0A"/>
    <w:rsid w:val="00003FEE"/>
    <w:rsid w:val="00005807"/>
    <w:rsid w:val="00005C64"/>
    <w:rsid w:val="0001132E"/>
    <w:rsid w:val="000114E6"/>
    <w:rsid w:val="00011AA6"/>
    <w:rsid w:val="000120C7"/>
    <w:rsid w:val="00013A64"/>
    <w:rsid w:val="00014799"/>
    <w:rsid w:val="00015334"/>
    <w:rsid w:val="00015D73"/>
    <w:rsid w:val="00016141"/>
    <w:rsid w:val="0002161D"/>
    <w:rsid w:val="00024700"/>
    <w:rsid w:val="000252BD"/>
    <w:rsid w:val="00026C6C"/>
    <w:rsid w:val="00026CB8"/>
    <w:rsid w:val="00030BE8"/>
    <w:rsid w:val="00030D3C"/>
    <w:rsid w:val="000318FB"/>
    <w:rsid w:val="00034852"/>
    <w:rsid w:val="00035778"/>
    <w:rsid w:val="00035C36"/>
    <w:rsid w:val="00037007"/>
    <w:rsid w:val="000378B9"/>
    <w:rsid w:val="00040085"/>
    <w:rsid w:val="000403AC"/>
    <w:rsid w:val="0004150C"/>
    <w:rsid w:val="0004275C"/>
    <w:rsid w:val="00043001"/>
    <w:rsid w:val="00045C4C"/>
    <w:rsid w:val="0004670F"/>
    <w:rsid w:val="00047DC4"/>
    <w:rsid w:val="000526A0"/>
    <w:rsid w:val="000531F0"/>
    <w:rsid w:val="0005525B"/>
    <w:rsid w:val="0005545F"/>
    <w:rsid w:val="00056179"/>
    <w:rsid w:val="000566ED"/>
    <w:rsid w:val="00060BDA"/>
    <w:rsid w:val="00061360"/>
    <w:rsid w:val="00061370"/>
    <w:rsid w:val="000618D5"/>
    <w:rsid w:val="00062773"/>
    <w:rsid w:val="00063CF5"/>
    <w:rsid w:val="00067BD9"/>
    <w:rsid w:val="000704DD"/>
    <w:rsid w:val="00074057"/>
    <w:rsid w:val="0007501B"/>
    <w:rsid w:val="0008131B"/>
    <w:rsid w:val="000814A0"/>
    <w:rsid w:val="000817AB"/>
    <w:rsid w:val="00081849"/>
    <w:rsid w:val="0008257B"/>
    <w:rsid w:val="0008685C"/>
    <w:rsid w:val="0009152B"/>
    <w:rsid w:val="00091717"/>
    <w:rsid w:val="00092D2D"/>
    <w:rsid w:val="0009389C"/>
    <w:rsid w:val="000939A6"/>
    <w:rsid w:val="00093AB7"/>
    <w:rsid w:val="00093D25"/>
    <w:rsid w:val="000942EF"/>
    <w:rsid w:val="000946A2"/>
    <w:rsid w:val="00094ABE"/>
    <w:rsid w:val="00094CAD"/>
    <w:rsid w:val="00096ACD"/>
    <w:rsid w:val="00096CA1"/>
    <w:rsid w:val="000A0271"/>
    <w:rsid w:val="000A0608"/>
    <w:rsid w:val="000A1BDB"/>
    <w:rsid w:val="000A2FB3"/>
    <w:rsid w:val="000A32F8"/>
    <w:rsid w:val="000A3A6A"/>
    <w:rsid w:val="000A5CCF"/>
    <w:rsid w:val="000B0C07"/>
    <w:rsid w:val="000B2406"/>
    <w:rsid w:val="000B2DF4"/>
    <w:rsid w:val="000B2F49"/>
    <w:rsid w:val="000B30DF"/>
    <w:rsid w:val="000B6119"/>
    <w:rsid w:val="000B6C86"/>
    <w:rsid w:val="000B7C2D"/>
    <w:rsid w:val="000C09F4"/>
    <w:rsid w:val="000C30BA"/>
    <w:rsid w:val="000C3C0A"/>
    <w:rsid w:val="000C3CDC"/>
    <w:rsid w:val="000C6264"/>
    <w:rsid w:val="000C699B"/>
    <w:rsid w:val="000C703B"/>
    <w:rsid w:val="000C71E8"/>
    <w:rsid w:val="000D01FB"/>
    <w:rsid w:val="000D575F"/>
    <w:rsid w:val="000D5C09"/>
    <w:rsid w:val="000E0352"/>
    <w:rsid w:val="000E26A0"/>
    <w:rsid w:val="000E4A7C"/>
    <w:rsid w:val="000E5525"/>
    <w:rsid w:val="000E7E15"/>
    <w:rsid w:val="000E7FD6"/>
    <w:rsid w:val="000F145C"/>
    <w:rsid w:val="000F36FA"/>
    <w:rsid w:val="000F6C04"/>
    <w:rsid w:val="000F7BC8"/>
    <w:rsid w:val="00100639"/>
    <w:rsid w:val="0010378E"/>
    <w:rsid w:val="00103A6B"/>
    <w:rsid w:val="00104F85"/>
    <w:rsid w:val="001060CD"/>
    <w:rsid w:val="0010611D"/>
    <w:rsid w:val="00106182"/>
    <w:rsid w:val="00106297"/>
    <w:rsid w:val="0011185D"/>
    <w:rsid w:val="001121C4"/>
    <w:rsid w:val="00112737"/>
    <w:rsid w:val="0011319C"/>
    <w:rsid w:val="00115117"/>
    <w:rsid w:val="00116109"/>
    <w:rsid w:val="0011799A"/>
    <w:rsid w:val="00121CDC"/>
    <w:rsid w:val="001316AD"/>
    <w:rsid w:val="00131ADE"/>
    <w:rsid w:val="001325D8"/>
    <w:rsid w:val="00132ABC"/>
    <w:rsid w:val="00132B1C"/>
    <w:rsid w:val="0013379F"/>
    <w:rsid w:val="0013704C"/>
    <w:rsid w:val="001408EA"/>
    <w:rsid w:val="00141697"/>
    <w:rsid w:val="001426B4"/>
    <w:rsid w:val="00142785"/>
    <w:rsid w:val="00142871"/>
    <w:rsid w:val="00142882"/>
    <w:rsid w:val="001444B5"/>
    <w:rsid w:val="0015037B"/>
    <w:rsid w:val="00150A48"/>
    <w:rsid w:val="0015203D"/>
    <w:rsid w:val="00152C8B"/>
    <w:rsid w:val="001530FF"/>
    <w:rsid w:val="001538F1"/>
    <w:rsid w:val="001543A4"/>
    <w:rsid w:val="00154BA6"/>
    <w:rsid w:val="00160764"/>
    <w:rsid w:val="00160778"/>
    <w:rsid w:val="00160785"/>
    <w:rsid w:val="001610CB"/>
    <w:rsid w:val="00164BBD"/>
    <w:rsid w:val="0016561C"/>
    <w:rsid w:val="00165E0E"/>
    <w:rsid w:val="00166A68"/>
    <w:rsid w:val="00166EE5"/>
    <w:rsid w:val="00167CA6"/>
    <w:rsid w:val="001701FD"/>
    <w:rsid w:val="00170AA0"/>
    <w:rsid w:val="0017114E"/>
    <w:rsid w:val="00172608"/>
    <w:rsid w:val="001741E0"/>
    <w:rsid w:val="001745E0"/>
    <w:rsid w:val="0017619C"/>
    <w:rsid w:val="00176362"/>
    <w:rsid w:val="001767B8"/>
    <w:rsid w:val="00176F91"/>
    <w:rsid w:val="001775B5"/>
    <w:rsid w:val="0018034B"/>
    <w:rsid w:val="00181CC6"/>
    <w:rsid w:val="00184DB7"/>
    <w:rsid w:val="00185FE4"/>
    <w:rsid w:val="0018658F"/>
    <w:rsid w:val="001867D7"/>
    <w:rsid w:val="00186BA6"/>
    <w:rsid w:val="00190013"/>
    <w:rsid w:val="00190718"/>
    <w:rsid w:val="001911A9"/>
    <w:rsid w:val="00191724"/>
    <w:rsid w:val="00192407"/>
    <w:rsid w:val="00196E03"/>
    <w:rsid w:val="001A2985"/>
    <w:rsid w:val="001A3363"/>
    <w:rsid w:val="001A376D"/>
    <w:rsid w:val="001A4F64"/>
    <w:rsid w:val="001A4FC1"/>
    <w:rsid w:val="001A6636"/>
    <w:rsid w:val="001B231E"/>
    <w:rsid w:val="001B2A1E"/>
    <w:rsid w:val="001B315C"/>
    <w:rsid w:val="001B3432"/>
    <w:rsid w:val="001B49C6"/>
    <w:rsid w:val="001B4FF1"/>
    <w:rsid w:val="001B635A"/>
    <w:rsid w:val="001C0485"/>
    <w:rsid w:val="001C05C1"/>
    <w:rsid w:val="001C07D6"/>
    <w:rsid w:val="001C14E3"/>
    <w:rsid w:val="001C49AA"/>
    <w:rsid w:val="001C5CCB"/>
    <w:rsid w:val="001D0402"/>
    <w:rsid w:val="001D0D46"/>
    <w:rsid w:val="001D190D"/>
    <w:rsid w:val="001D2B31"/>
    <w:rsid w:val="001D6EF1"/>
    <w:rsid w:val="001E166C"/>
    <w:rsid w:val="001E33AD"/>
    <w:rsid w:val="001E39AB"/>
    <w:rsid w:val="001E4CC9"/>
    <w:rsid w:val="001E5483"/>
    <w:rsid w:val="001E582A"/>
    <w:rsid w:val="001E6557"/>
    <w:rsid w:val="001F17EF"/>
    <w:rsid w:val="001F375E"/>
    <w:rsid w:val="001F446C"/>
    <w:rsid w:val="001F4905"/>
    <w:rsid w:val="001F7F40"/>
    <w:rsid w:val="00200AA9"/>
    <w:rsid w:val="00202992"/>
    <w:rsid w:val="00204D0F"/>
    <w:rsid w:val="00207946"/>
    <w:rsid w:val="00211C39"/>
    <w:rsid w:val="00214FE8"/>
    <w:rsid w:val="002170CB"/>
    <w:rsid w:val="00217482"/>
    <w:rsid w:val="00217AFD"/>
    <w:rsid w:val="00217D3B"/>
    <w:rsid w:val="00221E8F"/>
    <w:rsid w:val="00222ABF"/>
    <w:rsid w:val="002240FE"/>
    <w:rsid w:val="00225117"/>
    <w:rsid w:val="00225F79"/>
    <w:rsid w:val="00227BAC"/>
    <w:rsid w:val="00227EFC"/>
    <w:rsid w:val="0023476A"/>
    <w:rsid w:val="00235CC8"/>
    <w:rsid w:val="002370E4"/>
    <w:rsid w:val="002403A9"/>
    <w:rsid w:val="00240E5E"/>
    <w:rsid w:val="00241451"/>
    <w:rsid w:val="0024455B"/>
    <w:rsid w:val="00245750"/>
    <w:rsid w:val="00245FF7"/>
    <w:rsid w:val="00246213"/>
    <w:rsid w:val="002462A5"/>
    <w:rsid w:val="00246F0D"/>
    <w:rsid w:val="00252442"/>
    <w:rsid w:val="0025282A"/>
    <w:rsid w:val="00252BC8"/>
    <w:rsid w:val="0025511E"/>
    <w:rsid w:val="002558B8"/>
    <w:rsid w:val="00255EED"/>
    <w:rsid w:val="00261179"/>
    <w:rsid w:val="00261328"/>
    <w:rsid w:val="00270861"/>
    <w:rsid w:val="00273620"/>
    <w:rsid w:val="00274490"/>
    <w:rsid w:val="00274B3D"/>
    <w:rsid w:val="00275FAD"/>
    <w:rsid w:val="00276309"/>
    <w:rsid w:val="00276586"/>
    <w:rsid w:val="002771A1"/>
    <w:rsid w:val="00280830"/>
    <w:rsid w:val="002811B2"/>
    <w:rsid w:val="00281B88"/>
    <w:rsid w:val="00281CAB"/>
    <w:rsid w:val="00283FAB"/>
    <w:rsid w:val="002846EC"/>
    <w:rsid w:val="0028592C"/>
    <w:rsid w:val="00286285"/>
    <w:rsid w:val="00286985"/>
    <w:rsid w:val="00287576"/>
    <w:rsid w:val="00290932"/>
    <w:rsid w:val="00291284"/>
    <w:rsid w:val="002912BF"/>
    <w:rsid w:val="00292CD8"/>
    <w:rsid w:val="00292D1A"/>
    <w:rsid w:val="002944F8"/>
    <w:rsid w:val="00295052"/>
    <w:rsid w:val="0029646C"/>
    <w:rsid w:val="002A08B6"/>
    <w:rsid w:val="002A2884"/>
    <w:rsid w:val="002A302F"/>
    <w:rsid w:val="002A4717"/>
    <w:rsid w:val="002A65E9"/>
    <w:rsid w:val="002A7072"/>
    <w:rsid w:val="002A757C"/>
    <w:rsid w:val="002B36D9"/>
    <w:rsid w:val="002B3704"/>
    <w:rsid w:val="002B4E6A"/>
    <w:rsid w:val="002B5D43"/>
    <w:rsid w:val="002B77B8"/>
    <w:rsid w:val="002C1287"/>
    <w:rsid w:val="002C207C"/>
    <w:rsid w:val="002C27C2"/>
    <w:rsid w:val="002C4C84"/>
    <w:rsid w:val="002C78C4"/>
    <w:rsid w:val="002D1158"/>
    <w:rsid w:val="002D2174"/>
    <w:rsid w:val="002D21CE"/>
    <w:rsid w:val="002D2BEB"/>
    <w:rsid w:val="002D2F34"/>
    <w:rsid w:val="002D5331"/>
    <w:rsid w:val="002E1236"/>
    <w:rsid w:val="002E24A0"/>
    <w:rsid w:val="002E35FC"/>
    <w:rsid w:val="002E4DE5"/>
    <w:rsid w:val="002E5345"/>
    <w:rsid w:val="002E5390"/>
    <w:rsid w:val="002E6A7C"/>
    <w:rsid w:val="002F065D"/>
    <w:rsid w:val="002F1A40"/>
    <w:rsid w:val="002F29C1"/>
    <w:rsid w:val="002F2EB1"/>
    <w:rsid w:val="002F414A"/>
    <w:rsid w:val="002F5D90"/>
    <w:rsid w:val="002F7356"/>
    <w:rsid w:val="00307700"/>
    <w:rsid w:val="00307D1A"/>
    <w:rsid w:val="00307E92"/>
    <w:rsid w:val="00311644"/>
    <w:rsid w:val="003143F9"/>
    <w:rsid w:val="0031580E"/>
    <w:rsid w:val="00315A4D"/>
    <w:rsid w:val="0031642E"/>
    <w:rsid w:val="00316617"/>
    <w:rsid w:val="003177B3"/>
    <w:rsid w:val="00320604"/>
    <w:rsid w:val="003251AB"/>
    <w:rsid w:val="0032650C"/>
    <w:rsid w:val="003265FD"/>
    <w:rsid w:val="0033108D"/>
    <w:rsid w:val="003341E2"/>
    <w:rsid w:val="00336437"/>
    <w:rsid w:val="003366EE"/>
    <w:rsid w:val="00341041"/>
    <w:rsid w:val="003427F7"/>
    <w:rsid w:val="00342D6E"/>
    <w:rsid w:val="00343707"/>
    <w:rsid w:val="0034376D"/>
    <w:rsid w:val="00344050"/>
    <w:rsid w:val="00346841"/>
    <w:rsid w:val="00347376"/>
    <w:rsid w:val="0035195C"/>
    <w:rsid w:val="00356149"/>
    <w:rsid w:val="00360AC1"/>
    <w:rsid w:val="00363E27"/>
    <w:rsid w:val="0036458B"/>
    <w:rsid w:val="00364EBE"/>
    <w:rsid w:val="00365064"/>
    <w:rsid w:val="00365888"/>
    <w:rsid w:val="0036593E"/>
    <w:rsid w:val="00365AE5"/>
    <w:rsid w:val="0036610E"/>
    <w:rsid w:val="0036789F"/>
    <w:rsid w:val="003704ED"/>
    <w:rsid w:val="0037243D"/>
    <w:rsid w:val="003738BC"/>
    <w:rsid w:val="0037655E"/>
    <w:rsid w:val="00376CB1"/>
    <w:rsid w:val="00377ABF"/>
    <w:rsid w:val="003808C5"/>
    <w:rsid w:val="00380A25"/>
    <w:rsid w:val="003818E6"/>
    <w:rsid w:val="00381EE4"/>
    <w:rsid w:val="003820EC"/>
    <w:rsid w:val="00382893"/>
    <w:rsid w:val="00386477"/>
    <w:rsid w:val="00386B49"/>
    <w:rsid w:val="00387287"/>
    <w:rsid w:val="0038785A"/>
    <w:rsid w:val="00390954"/>
    <w:rsid w:val="003914AC"/>
    <w:rsid w:val="00394363"/>
    <w:rsid w:val="0039475D"/>
    <w:rsid w:val="00394BAD"/>
    <w:rsid w:val="0039504D"/>
    <w:rsid w:val="00396CCF"/>
    <w:rsid w:val="00397D4F"/>
    <w:rsid w:val="003A054D"/>
    <w:rsid w:val="003A50F1"/>
    <w:rsid w:val="003A6772"/>
    <w:rsid w:val="003A686F"/>
    <w:rsid w:val="003A7C76"/>
    <w:rsid w:val="003B1A1E"/>
    <w:rsid w:val="003B2340"/>
    <w:rsid w:val="003B33FE"/>
    <w:rsid w:val="003B6722"/>
    <w:rsid w:val="003B748F"/>
    <w:rsid w:val="003B775F"/>
    <w:rsid w:val="003C03C4"/>
    <w:rsid w:val="003C0A6B"/>
    <w:rsid w:val="003C23F7"/>
    <w:rsid w:val="003C54E6"/>
    <w:rsid w:val="003C59B1"/>
    <w:rsid w:val="003C5C64"/>
    <w:rsid w:val="003C72F6"/>
    <w:rsid w:val="003D296F"/>
    <w:rsid w:val="003D30DD"/>
    <w:rsid w:val="003D42A8"/>
    <w:rsid w:val="003D57B2"/>
    <w:rsid w:val="003D66BF"/>
    <w:rsid w:val="003D674A"/>
    <w:rsid w:val="003D693C"/>
    <w:rsid w:val="003E08F2"/>
    <w:rsid w:val="003E232B"/>
    <w:rsid w:val="003E6398"/>
    <w:rsid w:val="003E6DE6"/>
    <w:rsid w:val="003E74B7"/>
    <w:rsid w:val="003F070A"/>
    <w:rsid w:val="003F1DAF"/>
    <w:rsid w:val="003F2BD8"/>
    <w:rsid w:val="003F2FCC"/>
    <w:rsid w:val="00401B79"/>
    <w:rsid w:val="00402C66"/>
    <w:rsid w:val="00402E4F"/>
    <w:rsid w:val="004056EC"/>
    <w:rsid w:val="00405DAD"/>
    <w:rsid w:val="004072EE"/>
    <w:rsid w:val="004074F9"/>
    <w:rsid w:val="00407BED"/>
    <w:rsid w:val="00410B3D"/>
    <w:rsid w:val="00410C82"/>
    <w:rsid w:val="004114BA"/>
    <w:rsid w:val="00413D73"/>
    <w:rsid w:val="004152D4"/>
    <w:rsid w:val="00415515"/>
    <w:rsid w:val="00416378"/>
    <w:rsid w:val="00420178"/>
    <w:rsid w:val="00420FB3"/>
    <w:rsid w:val="004215F1"/>
    <w:rsid w:val="00421D02"/>
    <w:rsid w:val="00421D82"/>
    <w:rsid w:val="00423A9A"/>
    <w:rsid w:val="004248BE"/>
    <w:rsid w:val="00425949"/>
    <w:rsid w:val="00425FCC"/>
    <w:rsid w:val="00426E97"/>
    <w:rsid w:val="00431001"/>
    <w:rsid w:val="00431B1F"/>
    <w:rsid w:val="00436793"/>
    <w:rsid w:val="00436E81"/>
    <w:rsid w:val="00437888"/>
    <w:rsid w:val="00440107"/>
    <w:rsid w:val="0044054C"/>
    <w:rsid w:val="00442F79"/>
    <w:rsid w:val="00443478"/>
    <w:rsid w:val="0044404D"/>
    <w:rsid w:val="00445C75"/>
    <w:rsid w:val="004506B1"/>
    <w:rsid w:val="004534F9"/>
    <w:rsid w:val="00453539"/>
    <w:rsid w:val="00453A6A"/>
    <w:rsid w:val="00454895"/>
    <w:rsid w:val="00455B32"/>
    <w:rsid w:val="00456F40"/>
    <w:rsid w:val="00457C0A"/>
    <w:rsid w:val="004604CB"/>
    <w:rsid w:val="00464B02"/>
    <w:rsid w:val="004651C3"/>
    <w:rsid w:val="00466D60"/>
    <w:rsid w:val="00470200"/>
    <w:rsid w:val="00474172"/>
    <w:rsid w:val="004744E4"/>
    <w:rsid w:val="0047685D"/>
    <w:rsid w:val="0047697B"/>
    <w:rsid w:val="00480790"/>
    <w:rsid w:val="00480D56"/>
    <w:rsid w:val="00481663"/>
    <w:rsid w:val="0048342D"/>
    <w:rsid w:val="004841BB"/>
    <w:rsid w:val="004843B7"/>
    <w:rsid w:val="004847A6"/>
    <w:rsid w:val="004906D1"/>
    <w:rsid w:val="0049220F"/>
    <w:rsid w:val="00492854"/>
    <w:rsid w:val="00493A19"/>
    <w:rsid w:val="00493A80"/>
    <w:rsid w:val="00497780"/>
    <w:rsid w:val="004A155C"/>
    <w:rsid w:val="004A30A2"/>
    <w:rsid w:val="004A4999"/>
    <w:rsid w:val="004A6D60"/>
    <w:rsid w:val="004A75B6"/>
    <w:rsid w:val="004B07F7"/>
    <w:rsid w:val="004B0CE0"/>
    <w:rsid w:val="004B20FE"/>
    <w:rsid w:val="004B25C1"/>
    <w:rsid w:val="004B2DA3"/>
    <w:rsid w:val="004B3BF5"/>
    <w:rsid w:val="004B4C61"/>
    <w:rsid w:val="004B782F"/>
    <w:rsid w:val="004B7DA3"/>
    <w:rsid w:val="004C173A"/>
    <w:rsid w:val="004C28ED"/>
    <w:rsid w:val="004C4332"/>
    <w:rsid w:val="004C49D4"/>
    <w:rsid w:val="004C5E35"/>
    <w:rsid w:val="004C6550"/>
    <w:rsid w:val="004C6962"/>
    <w:rsid w:val="004C770C"/>
    <w:rsid w:val="004D0DE8"/>
    <w:rsid w:val="004D1763"/>
    <w:rsid w:val="004D20C2"/>
    <w:rsid w:val="004D3229"/>
    <w:rsid w:val="004D4451"/>
    <w:rsid w:val="004E121C"/>
    <w:rsid w:val="004E396A"/>
    <w:rsid w:val="004E40DF"/>
    <w:rsid w:val="004E4C95"/>
    <w:rsid w:val="004E4CCA"/>
    <w:rsid w:val="004E4F0D"/>
    <w:rsid w:val="004E59E0"/>
    <w:rsid w:val="004E5F39"/>
    <w:rsid w:val="004E67F3"/>
    <w:rsid w:val="004E6E50"/>
    <w:rsid w:val="004F012E"/>
    <w:rsid w:val="004F20CA"/>
    <w:rsid w:val="004F26A5"/>
    <w:rsid w:val="004F5D74"/>
    <w:rsid w:val="004F63AC"/>
    <w:rsid w:val="004F6939"/>
    <w:rsid w:val="004F6BC5"/>
    <w:rsid w:val="004F754F"/>
    <w:rsid w:val="004F7ADD"/>
    <w:rsid w:val="00502DE5"/>
    <w:rsid w:val="00503BE7"/>
    <w:rsid w:val="00503C53"/>
    <w:rsid w:val="00506408"/>
    <w:rsid w:val="00506680"/>
    <w:rsid w:val="00506D0A"/>
    <w:rsid w:val="005075C8"/>
    <w:rsid w:val="00510F8E"/>
    <w:rsid w:val="00511504"/>
    <w:rsid w:val="00511BA6"/>
    <w:rsid w:val="00513920"/>
    <w:rsid w:val="00515302"/>
    <w:rsid w:val="00515844"/>
    <w:rsid w:val="00515E39"/>
    <w:rsid w:val="00517AD5"/>
    <w:rsid w:val="00520EF3"/>
    <w:rsid w:val="00521DD7"/>
    <w:rsid w:val="00523468"/>
    <w:rsid w:val="00524A6F"/>
    <w:rsid w:val="00525AF7"/>
    <w:rsid w:val="00525BFE"/>
    <w:rsid w:val="005270B0"/>
    <w:rsid w:val="0052749D"/>
    <w:rsid w:val="00527E0E"/>
    <w:rsid w:val="005307C1"/>
    <w:rsid w:val="0053299D"/>
    <w:rsid w:val="00533A97"/>
    <w:rsid w:val="00536300"/>
    <w:rsid w:val="0054290D"/>
    <w:rsid w:val="005431BE"/>
    <w:rsid w:val="00544DF3"/>
    <w:rsid w:val="00545B1A"/>
    <w:rsid w:val="00546508"/>
    <w:rsid w:val="00546795"/>
    <w:rsid w:val="00547563"/>
    <w:rsid w:val="0055460D"/>
    <w:rsid w:val="005570E7"/>
    <w:rsid w:val="00557719"/>
    <w:rsid w:val="0056192A"/>
    <w:rsid w:val="005619AF"/>
    <w:rsid w:val="00563332"/>
    <w:rsid w:val="00563709"/>
    <w:rsid w:val="00563EFC"/>
    <w:rsid w:val="00566A7D"/>
    <w:rsid w:val="0056786B"/>
    <w:rsid w:val="00570649"/>
    <w:rsid w:val="005715DD"/>
    <w:rsid w:val="00572CC1"/>
    <w:rsid w:val="00572DEF"/>
    <w:rsid w:val="00572FF7"/>
    <w:rsid w:val="00574789"/>
    <w:rsid w:val="00574870"/>
    <w:rsid w:val="00574981"/>
    <w:rsid w:val="005764D9"/>
    <w:rsid w:val="00577433"/>
    <w:rsid w:val="0057762A"/>
    <w:rsid w:val="00577801"/>
    <w:rsid w:val="005807FC"/>
    <w:rsid w:val="00582278"/>
    <w:rsid w:val="005830A9"/>
    <w:rsid w:val="00583C73"/>
    <w:rsid w:val="0058402F"/>
    <w:rsid w:val="00586B88"/>
    <w:rsid w:val="00586BDD"/>
    <w:rsid w:val="00586FDD"/>
    <w:rsid w:val="00587BDC"/>
    <w:rsid w:val="00587D89"/>
    <w:rsid w:val="005905CE"/>
    <w:rsid w:val="00590F41"/>
    <w:rsid w:val="005912C5"/>
    <w:rsid w:val="00591FB3"/>
    <w:rsid w:val="005939E1"/>
    <w:rsid w:val="00593C93"/>
    <w:rsid w:val="005953F5"/>
    <w:rsid w:val="005958D1"/>
    <w:rsid w:val="005A23A7"/>
    <w:rsid w:val="005A620D"/>
    <w:rsid w:val="005A6C04"/>
    <w:rsid w:val="005B0922"/>
    <w:rsid w:val="005B3C07"/>
    <w:rsid w:val="005B44C7"/>
    <w:rsid w:val="005B6661"/>
    <w:rsid w:val="005B7115"/>
    <w:rsid w:val="005B7C42"/>
    <w:rsid w:val="005C0A16"/>
    <w:rsid w:val="005C0EFA"/>
    <w:rsid w:val="005C1C7E"/>
    <w:rsid w:val="005C235D"/>
    <w:rsid w:val="005C3FE6"/>
    <w:rsid w:val="005C4C89"/>
    <w:rsid w:val="005C4EF5"/>
    <w:rsid w:val="005C5B11"/>
    <w:rsid w:val="005C74EC"/>
    <w:rsid w:val="005D16A3"/>
    <w:rsid w:val="005D5E4B"/>
    <w:rsid w:val="005D5FF3"/>
    <w:rsid w:val="005D7F42"/>
    <w:rsid w:val="005E2CCB"/>
    <w:rsid w:val="005E35D3"/>
    <w:rsid w:val="005E7EAB"/>
    <w:rsid w:val="005E7FCB"/>
    <w:rsid w:val="005F19CC"/>
    <w:rsid w:val="005F1E83"/>
    <w:rsid w:val="005F26C4"/>
    <w:rsid w:val="005F363D"/>
    <w:rsid w:val="005F546F"/>
    <w:rsid w:val="005F5C10"/>
    <w:rsid w:val="005F6C10"/>
    <w:rsid w:val="005F7622"/>
    <w:rsid w:val="005F7FEC"/>
    <w:rsid w:val="00600939"/>
    <w:rsid w:val="00600D0B"/>
    <w:rsid w:val="006019F2"/>
    <w:rsid w:val="00602073"/>
    <w:rsid w:val="0060267D"/>
    <w:rsid w:val="00603619"/>
    <w:rsid w:val="00603A75"/>
    <w:rsid w:val="00607CFC"/>
    <w:rsid w:val="006116D2"/>
    <w:rsid w:val="00612C10"/>
    <w:rsid w:val="00613A39"/>
    <w:rsid w:val="006154B3"/>
    <w:rsid w:val="006167EE"/>
    <w:rsid w:val="00620B53"/>
    <w:rsid w:val="0062390A"/>
    <w:rsid w:val="0062527A"/>
    <w:rsid w:val="006256D7"/>
    <w:rsid w:val="00625A86"/>
    <w:rsid w:val="00627DFE"/>
    <w:rsid w:val="00631B35"/>
    <w:rsid w:val="00631E3D"/>
    <w:rsid w:val="00633753"/>
    <w:rsid w:val="006342AF"/>
    <w:rsid w:val="00634B56"/>
    <w:rsid w:val="00634E5C"/>
    <w:rsid w:val="006359EF"/>
    <w:rsid w:val="0063633F"/>
    <w:rsid w:val="00636F7C"/>
    <w:rsid w:val="00637C72"/>
    <w:rsid w:val="00637D84"/>
    <w:rsid w:val="006413C1"/>
    <w:rsid w:val="00643570"/>
    <w:rsid w:val="00643CA9"/>
    <w:rsid w:val="00644B6E"/>
    <w:rsid w:val="00644C30"/>
    <w:rsid w:val="00646220"/>
    <w:rsid w:val="00646404"/>
    <w:rsid w:val="006474F4"/>
    <w:rsid w:val="00650261"/>
    <w:rsid w:val="00650C36"/>
    <w:rsid w:val="00651DA3"/>
    <w:rsid w:val="006531B6"/>
    <w:rsid w:val="006537E7"/>
    <w:rsid w:val="00653D23"/>
    <w:rsid w:val="00656345"/>
    <w:rsid w:val="00657F9A"/>
    <w:rsid w:val="006605FC"/>
    <w:rsid w:val="00660797"/>
    <w:rsid w:val="00661358"/>
    <w:rsid w:val="00661B97"/>
    <w:rsid w:val="006648FC"/>
    <w:rsid w:val="00664B2C"/>
    <w:rsid w:val="00665438"/>
    <w:rsid w:val="00665626"/>
    <w:rsid w:val="006659B9"/>
    <w:rsid w:val="0066729F"/>
    <w:rsid w:val="00670307"/>
    <w:rsid w:val="00670808"/>
    <w:rsid w:val="00674A46"/>
    <w:rsid w:val="00675793"/>
    <w:rsid w:val="0067743F"/>
    <w:rsid w:val="00681D13"/>
    <w:rsid w:val="00685B7B"/>
    <w:rsid w:val="00686289"/>
    <w:rsid w:val="00686328"/>
    <w:rsid w:val="00686EB1"/>
    <w:rsid w:val="00690443"/>
    <w:rsid w:val="00692C35"/>
    <w:rsid w:val="00694593"/>
    <w:rsid w:val="00694B06"/>
    <w:rsid w:val="006955D4"/>
    <w:rsid w:val="00695633"/>
    <w:rsid w:val="00697A9F"/>
    <w:rsid w:val="006A0499"/>
    <w:rsid w:val="006A1ED9"/>
    <w:rsid w:val="006A257A"/>
    <w:rsid w:val="006A37AE"/>
    <w:rsid w:val="006A528F"/>
    <w:rsid w:val="006A75FD"/>
    <w:rsid w:val="006A7830"/>
    <w:rsid w:val="006A7876"/>
    <w:rsid w:val="006B0DE6"/>
    <w:rsid w:val="006B11B3"/>
    <w:rsid w:val="006B3B5A"/>
    <w:rsid w:val="006B5B7A"/>
    <w:rsid w:val="006C2C7E"/>
    <w:rsid w:val="006C39D9"/>
    <w:rsid w:val="006C3D26"/>
    <w:rsid w:val="006C5376"/>
    <w:rsid w:val="006C6A16"/>
    <w:rsid w:val="006C7125"/>
    <w:rsid w:val="006D14A3"/>
    <w:rsid w:val="006D1B48"/>
    <w:rsid w:val="006D2108"/>
    <w:rsid w:val="006D257D"/>
    <w:rsid w:val="006D2F06"/>
    <w:rsid w:val="006D2F3E"/>
    <w:rsid w:val="006D51E8"/>
    <w:rsid w:val="006D57DE"/>
    <w:rsid w:val="006D6B4C"/>
    <w:rsid w:val="006E2BE0"/>
    <w:rsid w:val="006E2D24"/>
    <w:rsid w:val="006E3043"/>
    <w:rsid w:val="006E3AEA"/>
    <w:rsid w:val="006E547E"/>
    <w:rsid w:val="006E5603"/>
    <w:rsid w:val="006E738A"/>
    <w:rsid w:val="006E7C4E"/>
    <w:rsid w:val="006F1AC9"/>
    <w:rsid w:val="006F33DC"/>
    <w:rsid w:val="006F5FC7"/>
    <w:rsid w:val="006F77D6"/>
    <w:rsid w:val="0070286D"/>
    <w:rsid w:val="00702E77"/>
    <w:rsid w:val="00703344"/>
    <w:rsid w:val="007056EF"/>
    <w:rsid w:val="00705C49"/>
    <w:rsid w:val="00706181"/>
    <w:rsid w:val="00707984"/>
    <w:rsid w:val="00710003"/>
    <w:rsid w:val="0071094F"/>
    <w:rsid w:val="00711148"/>
    <w:rsid w:val="0071177D"/>
    <w:rsid w:val="00711AEB"/>
    <w:rsid w:val="00711C45"/>
    <w:rsid w:val="007124EC"/>
    <w:rsid w:val="007144EF"/>
    <w:rsid w:val="0071576E"/>
    <w:rsid w:val="0071700A"/>
    <w:rsid w:val="00717AD5"/>
    <w:rsid w:val="00717B99"/>
    <w:rsid w:val="00720906"/>
    <w:rsid w:val="0072229D"/>
    <w:rsid w:val="007227C7"/>
    <w:rsid w:val="00722C55"/>
    <w:rsid w:val="0072569E"/>
    <w:rsid w:val="00726AF3"/>
    <w:rsid w:val="007273FC"/>
    <w:rsid w:val="00730663"/>
    <w:rsid w:val="00734588"/>
    <w:rsid w:val="00736A1C"/>
    <w:rsid w:val="0073737A"/>
    <w:rsid w:val="00737DBE"/>
    <w:rsid w:val="00741C0D"/>
    <w:rsid w:val="00744001"/>
    <w:rsid w:val="00745621"/>
    <w:rsid w:val="00746D06"/>
    <w:rsid w:val="00746DDA"/>
    <w:rsid w:val="00752561"/>
    <w:rsid w:val="00752BD5"/>
    <w:rsid w:val="00757719"/>
    <w:rsid w:val="007601AB"/>
    <w:rsid w:val="007604EF"/>
    <w:rsid w:val="0076124F"/>
    <w:rsid w:val="00762544"/>
    <w:rsid w:val="00763342"/>
    <w:rsid w:val="007638CB"/>
    <w:rsid w:val="00764943"/>
    <w:rsid w:val="007653D3"/>
    <w:rsid w:val="00766F2E"/>
    <w:rsid w:val="00766F59"/>
    <w:rsid w:val="007715F0"/>
    <w:rsid w:val="0077181F"/>
    <w:rsid w:val="00772A6F"/>
    <w:rsid w:val="00772D57"/>
    <w:rsid w:val="00773774"/>
    <w:rsid w:val="007744BB"/>
    <w:rsid w:val="00775BBD"/>
    <w:rsid w:val="0077644C"/>
    <w:rsid w:val="0077702F"/>
    <w:rsid w:val="00780D63"/>
    <w:rsid w:val="00780FBA"/>
    <w:rsid w:val="00782386"/>
    <w:rsid w:val="00785EBF"/>
    <w:rsid w:val="00786E27"/>
    <w:rsid w:val="00786E2F"/>
    <w:rsid w:val="007910A3"/>
    <w:rsid w:val="007938A4"/>
    <w:rsid w:val="00796EEF"/>
    <w:rsid w:val="007A04E6"/>
    <w:rsid w:val="007A0A99"/>
    <w:rsid w:val="007A2686"/>
    <w:rsid w:val="007A678D"/>
    <w:rsid w:val="007A68BC"/>
    <w:rsid w:val="007A6BB3"/>
    <w:rsid w:val="007A6D95"/>
    <w:rsid w:val="007B1AB6"/>
    <w:rsid w:val="007B1B9B"/>
    <w:rsid w:val="007B2984"/>
    <w:rsid w:val="007B5DBD"/>
    <w:rsid w:val="007B6CCF"/>
    <w:rsid w:val="007B7FAF"/>
    <w:rsid w:val="007C21FB"/>
    <w:rsid w:val="007C5081"/>
    <w:rsid w:val="007C64CA"/>
    <w:rsid w:val="007D14E9"/>
    <w:rsid w:val="007D2319"/>
    <w:rsid w:val="007D3AFE"/>
    <w:rsid w:val="007D41E9"/>
    <w:rsid w:val="007D6811"/>
    <w:rsid w:val="007E0680"/>
    <w:rsid w:val="007E2A92"/>
    <w:rsid w:val="007E4F7A"/>
    <w:rsid w:val="007E5EDB"/>
    <w:rsid w:val="007E64F5"/>
    <w:rsid w:val="007F01E3"/>
    <w:rsid w:val="007F0CA9"/>
    <w:rsid w:val="007F1C96"/>
    <w:rsid w:val="007F28D1"/>
    <w:rsid w:val="007F62E8"/>
    <w:rsid w:val="007F7C1D"/>
    <w:rsid w:val="00800478"/>
    <w:rsid w:val="008017C4"/>
    <w:rsid w:val="00801CD6"/>
    <w:rsid w:val="008038DD"/>
    <w:rsid w:val="00803E1D"/>
    <w:rsid w:val="00803E4E"/>
    <w:rsid w:val="008118BC"/>
    <w:rsid w:val="0081208A"/>
    <w:rsid w:val="00816F5A"/>
    <w:rsid w:val="00820AD1"/>
    <w:rsid w:val="00820D8A"/>
    <w:rsid w:val="00820FB6"/>
    <w:rsid w:val="008216A8"/>
    <w:rsid w:val="00822F6F"/>
    <w:rsid w:val="00823DB4"/>
    <w:rsid w:val="00824CCA"/>
    <w:rsid w:val="00827538"/>
    <w:rsid w:val="0083203D"/>
    <w:rsid w:val="008322A8"/>
    <w:rsid w:val="00836CE2"/>
    <w:rsid w:val="008433E6"/>
    <w:rsid w:val="00843715"/>
    <w:rsid w:val="00843A34"/>
    <w:rsid w:val="00846B58"/>
    <w:rsid w:val="008473B8"/>
    <w:rsid w:val="0085032D"/>
    <w:rsid w:val="0085123C"/>
    <w:rsid w:val="00851A79"/>
    <w:rsid w:val="00853D3C"/>
    <w:rsid w:val="0085500E"/>
    <w:rsid w:val="008558C1"/>
    <w:rsid w:val="00856EB2"/>
    <w:rsid w:val="00857779"/>
    <w:rsid w:val="00863CE9"/>
    <w:rsid w:val="00865821"/>
    <w:rsid w:val="00865A35"/>
    <w:rsid w:val="00871D50"/>
    <w:rsid w:val="00872426"/>
    <w:rsid w:val="008731B5"/>
    <w:rsid w:val="00873F9A"/>
    <w:rsid w:val="00874216"/>
    <w:rsid w:val="00874C3C"/>
    <w:rsid w:val="00875F67"/>
    <w:rsid w:val="00876F27"/>
    <w:rsid w:val="00876FC8"/>
    <w:rsid w:val="008808D3"/>
    <w:rsid w:val="00883191"/>
    <w:rsid w:val="00883A98"/>
    <w:rsid w:val="00883B7E"/>
    <w:rsid w:val="00884396"/>
    <w:rsid w:val="008954D9"/>
    <w:rsid w:val="0089565E"/>
    <w:rsid w:val="00896FE0"/>
    <w:rsid w:val="008971C9"/>
    <w:rsid w:val="00897D8D"/>
    <w:rsid w:val="008A1375"/>
    <w:rsid w:val="008A2FD1"/>
    <w:rsid w:val="008A45F4"/>
    <w:rsid w:val="008A5FA3"/>
    <w:rsid w:val="008A6A8E"/>
    <w:rsid w:val="008A7C50"/>
    <w:rsid w:val="008A7FBC"/>
    <w:rsid w:val="008B386F"/>
    <w:rsid w:val="008B75F9"/>
    <w:rsid w:val="008C1524"/>
    <w:rsid w:val="008C306C"/>
    <w:rsid w:val="008C51F8"/>
    <w:rsid w:val="008C5354"/>
    <w:rsid w:val="008C6737"/>
    <w:rsid w:val="008C6B8A"/>
    <w:rsid w:val="008C7DD5"/>
    <w:rsid w:val="008D08D7"/>
    <w:rsid w:val="008D0DE2"/>
    <w:rsid w:val="008D1192"/>
    <w:rsid w:val="008D1806"/>
    <w:rsid w:val="008D368D"/>
    <w:rsid w:val="008D6576"/>
    <w:rsid w:val="008D6D4D"/>
    <w:rsid w:val="008E0257"/>
    <w:rsid w:val="008E115B"/>
    <w:rsid w:val="008E3C27"/>
    <w:rsid w:val="008E4ADF"/>
    <w:rsid w:val="008F02C1"/>
    <w:rsid w:val="008F213C"/>
    <w:rsid w:val="008F2F13"/>
    <w:rsid w:val="008F3899"/>
    <w:rsid w:val="008F39DF"/>
    <w:rsid w:val="008F490B"/>
    <w:rsid w:val="008F5844"/>
    <w:rsid w:val="008F5D9C"/>
    <w:rsid w:val="008F641A"/>
    <w:rsid w:val="008F65C6"/>
    <w:rsid w:val="00900224"/>
    <w:rsid w:val="0090134B"/>
    <w:rsid w:val="00901B24"/>
    <w:rsid w:val="00902343"/>
    <w:rsid w:val="00902E2D"/>
    <w:rsid w:val="00903463"/>
    <w:rsid w:val="00903BDD"/>
    <w:rsid w:val="00905D03"/>
    <w:rsid w:val="00906B93"/>
    <w:rsid w:val="00907331"/>
    <w:rsid w:val="00907810"/>
    <w:rsid w:val="00910A7A"/>
    <w:rsid w:val="00910E98"/>
    <w:rsid w:val="00915EE8"/>
    <w:rsid w:val="0091624A"/>
    <w:rsid w:val="0091638B"/>
    <w:rsid w:val="0091713C"/>
    <w:rsid w:val="00920E04"/>
    <w:rsid w:val="00920EC7"/>
    <w:rsid w:val="0092148A"/>
    <w:rsid w:val="00924235"/>
    <w:rsid w:val="009253D9"/>
    <w:rsid w:val="00930AE2"/>
    <w:rsid w:val="009310EC"/>
    <w:rsid w:val="0093114C"/>
    <w:rsid w:val="00931679"/>
    <w:rsid w:val="009340B9"/>
    <w:rsid w:val="00934C21"/>
    <w:rsid w:val="00936858"/>
    <w:rsid w:val="00937767"/>
    <w:rsid w:val="00940CA7"/>
    <w:rsid w:val="00941A0B"/>
    <w:rsid w:val="0094244B"/>
    <w:rsid w:val="009432F4"/>
    <w:rsid w:val="00945AB2"/>
    <w:rsid w:val="00945AB6"/>
    <w:rsid w:val="00945D20"/>
    <w:rsid w:val="0094741E"/>
    <w:rsid w:val="009477C7"/>
    <w:rsid w:val="00952F97"/>
    <w:rsid w:val="0095315C"/>
    <w:rsid w:val="00956E3E"/>
    <w:rsid w:val="00957B8D"/>
    <w:rsid w:val="00960D2D"/>
    <w:rsid w:val="00961AB7"/>
    <w:rsid w:val="00961BAF"/>
    <w:rsid w:val="00961FB7"/>
    <w:rsid w:val="00962401"/>
    <w:rsid w:val="00964EED"/>
    <w:rsid w:val="0096557B"/>
    <w:rsid w:val="00965BC6"/>
    <w:rsid w:val="00966024"/>
    <w:rsid w:val="0096655B"/>
    <w:rsid w:val="009675EE"/>
    <w:rsid w:val="009711AD"/>
    <w:rsid w:val="00972083"/>
    <w:rsid w:val="009722F9"/>
    <w:rsid w:val="00974625"/>
    <w:rsid w:val="00974ACB"/>
    <w:rsid w:val="0097576D"/>
    <w:rsid w:val="00976B1B"/>
    <w:rsid w:val="00977EB5"/>
    <w:rsid w:val="00980ABF"/>
    <w:rsid w:val="0098151C"/>
    <w:rsid w:val="0098211A"/>
    <w:rsid w:val="009824C0"/>
    <w:rsid w:val="009847A8"/>
    <w:rsid w:val="00985F07"/>
    <w:rsid w:val="00990D32"/>
    <w:rsid w:val="00996570"/>
    <w:rsid w:val="009A00E5"/>
    <w:rsid w:val="009A1E54"/>
    <w:rsid w:val="009A25FA"/>
    <w:rsid w:val="009A3088"/>
    <w:rsid w:val="009A557D"/>
    <w:rsid w:val="009A6581"/>
    <w:rsid w:val="009A7878"/>
    <w:rsid w:val="009A7937"/>
    <w:rsid w:val="009B0BDE"/>
    <w:rsid w:val="009B0BE0"/>
    <w:rsid w:val="009B2C76"/>
    <w:rsid w:val="009B5AA3"/>
    <w:rsid w:val="009B74BC"/>
    <w:rsid w:val="009C403E"/>
    <w:rsid w:val="009C67D1"/>
    <w:rsid w:val="009C6C33"/>
    <w:rsid w:val="009D0576"/>
    <w:rsid w:val="009D143C"/>
    <w:rsid w:val="009D2A05"/>
    <w:rsid w:val="009D38BB"/>
    <w:rsid w:val="009D5FAC"/>
    <w:rsid w:val="009D671E"/>
    <w:rsid w:val="009D77EB"/>
    <w:rsid w:val="009D7E9F"/>
    <w:rsid w:val="009E0B83"/>
    <w:rsid w:val="009E196D"/>
    <w:rsid w:val="009E501C"/>
    <w:rsid w:val="009E7A69"/>
    <w:rsid w:val="009F52AC"/>
    <w:rsid w:val="00A00406"/>
    <w:rsid w:val="00A00C3C"/>
    <w:rsid w:val="00A0245B"/>
    <w:rsid w:val="00A02CD2"/>
    <w:rsid w:val="00A03705"/>
    <w:rsid w:val="00A07074"/>
    <w:rsid w:val="00A10126"/>
    <w:rsid w:val="00A113F4"/>
    <w:rsid w:val="00A12EAE"/>
    <w:rsid w:val="00A12FCD"/>
    <w:rsid w:val="00A14344"/>
    <w:rsid w:val="00A15347"/>
    <w:rsid w:val="00A2090E"/>
    <w:rsid w:val="00A2340B"/>
    <w:rsid w:val="00A23903"/>
    <w:rsid w:val="00A23B77"/>
    <w:rsid w:val="00A30AFC"/>
    <w:rsid w:val="00A314F2"/>
    <w:rsid w:val="00A319E6"/>
    <w:rsid w:val="00A32382"/>
    <w:rsid w:val="00A35F62"/>
    <w:rsid w:val="00A364F6"/>
    <w:rsid w:val="00A37B79"/>
    <w:rsid w:val="00A37D81"/>
    <w:rsid w:val="00A402D5"/>
    <w:rsid w:val="00A40CA0"/>
    <w:rsid w:val="00A419B2"/>
    <w:rsid w:val="00A45368"/>
    <w:rsid w:val="00A467C1"/>
    <w:rsid w:val="00A479E0"/>
    <w:rsid w:val="00A50DE6"/>
    <w:rsid w:val="00A50FE4"/>
    <w:rsid w:val="00A51B59"/>
    <w:rsid w:val="00A51F0E"/>
    <w:rsid w:val="00A52946"/>
    <w:rsid w:val="00A54DE6"/>
    <w:rsid w:val="00A54EF4"/>
    <w:rsid w:val="00A55FB9"/>
    <w:rsid w:val="00A570A6"/>
    <w:rsid w:val="00A5713F"/>
    <w:rsid w:val="00A579EC"/>
    <w:rsid w:val="00A61133"/>
    <w:rsid w:val="00A618A8"/>
    <w:rsid w:val="00A62071"/>
    <w:rsid w:val="00A62143"/>
    <w:rsid w:val="00A62AC0"/>
    <w:rsid w:val="00A630EF"/>
    <w:rsid w:val="00A635AE"/>
    <w:rsid w:val="00A6526C"/>
    <w:rsid w:val="00A675A0"/>
    <w:rsid w:val="00A67F1C"/>
    <w:rsid w:val="00A70465"/>
    <w:rsid w:val="00A74D1A"/>
    <w:rsid w:val="00A74EAC"/>
    <w:rsid w:val="00A767DA"/>
    <w:rsid w:val="00A84BB0"/>
    <w:rsid w:val="00A859D7"/>
    <w:rsid w:val="00A87611"/>
    <w:rsid w:val="00A87DE8"/>
    <w:rsid w:val="00A90342"/>
    <w:rsid w:val="00A90A99"/>
    <w:rsid w:val="00A91BE0"/>
    <w:rsid w:val="00A92F28"/>
    <w:rsid w:val="00A953DA"/>
    <w:rsid w:val="00A95B20"/>
    <w:rsid w:val="00A9691C"/>
    <w:rsid w:val="00AA0A18"/>
    <w:rsid w:val="00AA11D0"/>
    <w:rsid w:val="00AA1642"/>
    <w:rsid w:val="00AA22EE"/>
    <w:rsid w:val="00AA33CA"/>
    <w:rsid w:val="00AA3E42"/>
    <w:rsid w:val="00AA4844"/>
    <w:rsid w:val="00AA54E7"/>
    <w:rsid w:val="00AA74CD"/>
    <w:rsid w:val="00AA75C1"/>
    <w:rsid w:val="00AB0EFD"/>
    <w:rsid w:val="00AB3A11"/>
    <w:rsid w:val="00AB3EEA"/>
    <w:rsid w:val="00AB4A93"/>
    <w:rsid w:val="00AB4F49"/>
    <w:rsid w:val="00AB5B95"/>
    <w:rsid w:val="00AB6756"/>
    <w:rsid w:val="00AB7AFC"/>
    <w:rsid w:val="00AC10CB"/>
    <w:rsid w:val="00AC4F75"/>
    <w:rsid w:val="00AC7027"/>
    <w:rsid w:val="00AD227D"/>
    <w:rsid w:val="00AD28D5"/>
    <w:rsid w:val="00AD547A"/>
    <w:rsid w:val="00AD5842"/>
    <w:rsid w:val="00AE0A92"/>
    <w:rsid w:val="00AE1EED"/>
    <w:rsid w:val="00AE2F6B"/>
    <w:rsid w:val="00AE47A2"/>
    <w:rsid w:val="00AE7149"/>
    <w:rsid w:val="00AE7EDD"/>
    <w:rsid w:val="00AF15F9"/>
    <w:rsid w:val="00AF205F"/>
    <w:rsid w:val="00AF2E24"/>
    <w:rsid w:val="00AF3A10"/>
    <w:rsid w:val="00AF4AA3"/>
    <w:rsid w:val="00AF4B13"/>
    <w:rsid w:val="00AF6EC4"/>
    <w:rsid w:val="00AF6F54"/>
    <w:rsid w:val="00AF7A66"/>
    <w:rsid w:val="00B00789"/>
    <w:rsid w:val="00B007CA"/>
    <w:rsid w:val="00B1081D"/>
    <w:rsid w:val="00B137C7"/>
    <w:rsid w:val="00B13ECD"/>
    <w:rsid w:val="00B14472"/>
    <w:rsid w:val="00B154E3"/>
    <w:rsid w:val="00B17275"/>
    <w:rsid w:val="00B17846"/>
    <w:rsid w:val="00B17E62"/>
    <w:rsid w:val="00B20DB0"/>
    <w:rsid w:val="00B21F59"/>
    <w:rsid w:val="00B23745"/>
    <w:rsid w:val="00B251AD"/>
    <w:rsid w:val="00B25782"/>
    <w:rsid w:val="00B25B10"/>
    <w:rsid w:val="00B25BF0"/>
    <w:rsid w:val="00B26414"/>
    <w:rsid w:val="00B26DC2"/>
    <w:rsid w:val="00B270A5"/>
    <w:rsid w:val="00B31679"/>
    <w:rsid w:val="00B344D4"/>
    <w:rsid w:val="00B34914"/>
    <w:rsid w:val="00B34B8F"/>
    <w:rsid w:val="00B35625"/>
    <w:rsid w:val="00B367FF"/>
    <w:rsid w:val="00B37000"/>
    <w:rsid w:val="00B41504"/>
    <w:rsid w:val="00B42BF3"/>
    <w:rsid w:val="00B42E74"/>
    <w:rsid w:val="00B43160"/>
    <w:rsid w:val="00B44F58"/>
    <w:rsid w:val="00B46CD1"/>
    <w:rsid w:val="00B47294"/>
    <w:rsid w:val="00B50B51"/>
    <w:rsid w:val="00B527D2"/>
    <w:rsid w:val="00B53106"/>
    <w:rsid w:val="00B54FBE"/>
    <w:rsid w:val="00B5701D"/>
    <w:rsid w:val="00B61CC1"/>
    <w:rsid w:val="00B6475C"/>
    <w:rsid w:val="00B65263"/>
    <w:rsid w:val="00B65984"/>
    <w:rsid w:val="00B67DE7"/>
    <w:rsid w:val="00B712F5"/>
    <w:rsid w:val="00B725D4"/>
    <w:rsid w:val="00B727DD"/>
    <w:rsid w:val="00B73A2F"/>
    <w:rsid w:val="00B73B8C"/>
    <w:rsid w:val="00B75A7D"/>
    <w:rsid w:val="00B7795D"/>
    <w:rsid w:val="00B80BA0"/>
    <w:rsid w:val="00B80BDF"/>
    <w:rsid w:val="00B82D5E"/>
    <w:rsid w:val="00B83D23"/>
    <w:rsid w:val="00B84BD5"/>
    <w:rsid w:val="00B85797"/>
    <w:rsid w:val="00B86111"/>
    <w:rsid w:val="00B879A8"/>
    <w:rsid w:val="00B87DB0"/>
    <w:rsid w:val="00B91267"/>
    <w:rsid w:val="00B93EED"/>
    <w:rsid w:val="00B944A9"/>
    <w:rsid w:val="00B97200"/>
    <w:rsid w:val="00B9735F"/>
    <w:rsid w:val="00BA3325"/>
    <w:rsid w:val="00BA4AB1"/>
    <w:rsid w:val="00BA4F7C"/>
    <w:rsid w:val="00BA518A"/>
    <w:rsid w:val="00BA6527"/>
    <w:rsid w:val="00BA73F3"/>
    <w:rsid w:val="00BA7BE0"/>
    <w:rsid w:val="00BB3A88"/>
    <w:rsid w:val="00BB4062"/>
    <w:rsid w:val="00BB578C"/>
    <w:rsid w:val="00BB5913"/>
    <w:rsid w:val="00BB5F56"/>
    <w:rsid w:val="00BB60E0"/>
    <w:rsid w:val="00BB6C21"/>
    <w:rsid w:val="00BB6D96"/>
    <w:rsid w:val="00BC1070"/>
    <w:rsid w:val="00BC1E3E"/>
    <w:rsid w:val="00BC2E21"/>
    <w:rsid w:val="00BC4165"/>
    <w:rsid w:val="00BC4800"/>
    <w:rsid w:val="00BC4E7E"/>
    <w:rsid w:val="00BC5081"/>
    <w:rsid w:val="00BC5FB7"/>
    <w:rsid w:val="00BD20EF"/>
    <w:rsid w:val="00BD4F96"/>
    <w:rsid w:val="00BD698B"/>
    <w:rsid w:val="00BD6B79"/>
    <w:rsid w:val="00BD6CD0"/>
    <w:rsid w:val="00BD7856"/>
    <w:rsid w:val="00BE0023"/>
    <w:rsid w:val="00BE11FF"/>
    <w:rsid w:val="00BE224D"/>
    <w:rsid w:val="00BE72E0"/>
    <w:rsid w:val="00BE7BCB"/>
    <w:rsid w:val="00BF0824"/>
    <w:rsid w:val="00BF21D5"/>
    <w:rsid w:val="00BF331B"/>
    <w:rsid w:val="00BF5292"/>
    <w:rsid w:val="00BF68F7"/>
    <w:rsid w:val="00BF6D7D"/>
    <w:rsid w:val="00BF7FDF"/>
    <w:rsid w:val="00C005AC"/>
    <w:rsid w:val="00C02711"/>
    <w:rsid w:val="00C03B22"/>
    <w:rsid w:val="00C03F0B"/>
    <w:rsid w:val="00C05989"/>
    <w:rsid w:val="00C072E9"/>
    <w:rsid w:val="00C07504"/>
    <w:rsid w:val="00C10C41"/>
    <w:rsid w:val="00C169A9"/>
    <w:rsid w:val="00C172B8"/>
    <w:rsid w:val="00C174FF"/>
    <w:rsid w:val="00C221DB"/>
    <w:rsid w:val="00C22987"/>
    <w:rsid w:val="00C23C05"/>
    <w:rsid w:val="00C2550A"/>
    <w:rsid w:val="00C2616A"/>
    <w:rsid w:val="00C277E6"/>
    <w:rsid w:val="00C27B41"/>
    <w:rsid w:val="00C27C36"/>
    <w:rsid w:val="00C3082B"/>
    <w:rsid w:val="00C32E56"/>
    <w:rsid w:val="00C36AC8"/>
    <w:rsid w:val="00C36D34"/>
    <w:rsid w:val="00C44FA8"/>
    <w:rsid w:val="00C505FC"/>
    <w:rsid w:val="00C512BD"/>
    <w:rsid w:val="00C51AA0"/>
    <w:rsid w:val="00C52441"/>
    <w:rsid w:val="00C532FB"/>
    <w:rsid w:val="00C5338B"/>
    <w:rsid w:val="00C53DA5"/>
    <w:rsid w:val="00C5416A"/>
    <w:rsid w:val="00C574A7"/>
    <w:rsid w:val="00C61124"/>
    <w:rsid w:val="00C61CF2"/>
    <w:rsid w:val="00C6290F"/>
    <w:rsid w:val="00C63270"/>
    <w:rsid w:val="00C64882"/>
    <w:rsid w:val="00C65133"/>
    <w:rsid w:val="00C651BF"/>
    <w:rsid w:val="00C653B1"/>
    <w:rsid w:val="00C65F16"/>
    <w:rsid w:val="00C668FA"/>
    <w:rsid w:val="00C6783D"/>
    <w:rsid w:val="00C7047F"/>
    <w:rsid w:val="00C706BD"/>
    <w:rsid w:val="00C70F2E"/>
    <w:rsid w:val="00C712EC"/>
    <w:rsid w:val="00C7273D"/>
    <w:rsid w:val="00C730B1"/>
    <w:rsid w:val="00C73D6A"/>
    <w:rsid w:val="00C748D5"/>
    <w:rsid w:val="00C760FD"/>
    <w:rsid w:val="00C809DF"/>
    <w:rsid w:val="00C84FE4"/>
    <w:rsid w:val="00C856BE"/>
    <w:rsid w:val="00C8665E"/>
    <w:rsid w:val="00C86F74"/>
    <w:rsid w:val="00C90CDB"/>
    <w:rsid w:val="00C91164"/>
    <w:rsid w:val="00C91587"/>
    <w:rsid w:val="00C91E8E"/>
    <w:rsid w:val="00C942E7"/>
    <w:rsid w:val="00C97118"/>
    <w:rsid w:val="00CA12EB"/>
    <w:rsid w:val="00CA19B2"/>
    <w:rsid w:val="00CA1B66"/>
    <w:rsid w:val="00CA28AB"/>
    <w:rsid w:val="00CA3F1F"/>
    <w:rsid w:val="00CA546A"/>
    <w:rsid w:val="00CA5CD7"/>
    <w:rsid w:val="00CB1929"/>
    <w:rsid w:val="00CB1C14"/>
    <w:rsid w:val="00CB1F39"/>
    <w:rsid w:val="00CB36B0"/>
    <w:rsid w:val="00CB3BA6"/>
    <w:rsid w:val="00CB51DA"/>
    <w:rsid w:val="00CB5F80"/>
    <w:rsid w:val="00CB7571"/>
    <w:rsid w:val="00CC086D"/>
    <w:rsid w:val="00CC096B"/>
    <w:rsid w:val="00CC0E7C"/>
    <w:rsid w:val="00CC120C"/>
    <w:rsid w:val="00CC3590"/>
    <w:rsid w:val="00CC3880"/>
    <w:rsid w:val="00CC4EB5"/>
    <w:rsid w:val="00CD1384"/>
    <w:rsid w:val="00CD1B7E"/>
    <w:rsid w:val="00CD1D4E"/>
    <w:rsid w:val="00CD25CF"/>
    <w:rsid w:val="00CD3228"/>
    <w:rsid w:val="00CD5C60"/>
    <w:rsid w:val="00CD5D13"/>
    <w:rsid w:val="00CD6A7E"/>
    <w:rsid w:val="00CE0D51"/>
    <w:rsid w:val="00CE11E1"/>
    <w:rsid w:val="00CE6A80"/>
    <w:rsid w:val="00CF04DA"/>
    <w:rsid w:val="00CF06AA"/>
    <w:rsid w:val="00CF2364"/>
    <w:rsid w:val="00CF2EAC"/>
    <w:rsid w:val="00CF527F"/>
    <w:rsid w:val="00CF7BB7"/>
    <w:rsid w:val="00D00088"/>
    <w:rsid w:val="00D00113"/>
    <w:rsid w:val="00D02402"/>
    <w:rsid w:val="00D07EBE"/>
    <w:rsid w:val="00D07FDE"/>
    <w:rsid w:val="00D100D5"/>
    <w:rsid w:val="00D1028C"/>
    <w:rsid w:val="00D126C5"/>
    <w:rsid w:val="00D139BA"/>
    <w:rsid w:val="00D146B4"/>
    <w:rsid w:val="00D14B18"/>
    <w:rsid w:val="00D2010E"/>
    <w:rsid w:val="00D204E8"/>
    <w:rsid w:val="00D21077"/>
    <w:rsid w:val="00D23142"/>
    <w:rsid w:val="00D233FF"/>
    <w:rsid w:val="00D23E67"/>
    <w:rsid w:val="00D26D1B"/>
    <w:rsid w:val="00D26DC6"/>
    <w:rsid w:val="00D26F39"/>
    <w:rsid w:val="00D332CE"/>
    <w:rsid w:val="00D33EE7"/>
    <w:rsid w:val="00D377C5"/>
    <w:rsid w:val="00D37FF9"/>
    <w:rsid w:val="00D41B8B"/>
    <w:rsid w:val="00D41C83"/>
    <w:rsid w:val="00D41E33"/>
    <w:rsid w:val="00D42488"/>
    <w:rsid w:val="00D51ADE"/>
    <w:rsid w:val="00D52609"/>
    <w:rsid w:val="00D539F3"/>
    <w:rsid w:val="00D544CA"/>
    <w:rsid w:val="00D54A8A"/>
    <w:rsid w:val="00D54DF0"/>
    <w:rsid w:val="00D558DB"/>
    <w:rsid w:val="00D56501"/>
    <w:rsid w:val="00D56B0E"/>
    <w:rsid w:val="00D645A2"/>
    <w:rsid w:val="00D647E1"/>
    <w:rsid w:val="00D679F0"/>
    <w:rsid w:val="00D70F64"/>
    <w:rsid w:val="00D719F3"/>
    <w:rsid w:val="00D72282"/>
    <w:rsid w:val="00D72342"/>
    <w:rsid w:val="00D73CC2"/>
    <w:rsid w:val="00D74026"/>
    <w:rsid w:val="00D74147"/>
    <w:rsid w:val="00D74EDB"/>
    <w:rsid w:val="00D777C5"/>
    <w:rsid w:val="00D80A47"/>
    <w:rsid w:val="00D80DED"/>
    <w:rsid w:val="00D8253F"/>
    <w:rsid w:val="00D84555"/>
    <w:rsid w:val="00D85675"/>
    <w:rsid w:val="00D8577E"/>
    <w:rsid w:val="00D918E3"/>
    <w:rsid w:val="00D91F00"/>
    <w:rsid w:val="00D9206E"/>
    <w:rsid w:val="00D93494"/>
    <w:rsid w:val="00D94792"/>
    <w:rsid w:val="00D96E66"/>
    <w:rsid w:val="00DA30E5"/>
    <w:rsid w:val="00DA3423"/>
    <w:rsid w:val="00DA3425"/>
    <w:rsid w:val="00DA464A"/>
    <w:rsid w:val="00DA7391"/>
    <w:rsid w:val="00DB4353"/>
    <w:rsid w:val="00DB440E"/>
    <w:rsid w:val="00DB4536"/>
    <w:rsid w:val="00DB4FF4"/>
    <w:rsid w:val="00DB521E"/>
    <w:rsid w:val="00DB5D8F"/>
    <w:rsid w:val="00DB6054"/>
    <w:rsid w:val="00DB6459"/>
    <w:rsid w:val="00DC397F"/>
    <w:rsid w:val="00DC3E13"/>
    <w:rsid w:val="00DC4F2F"/>
    <w:rsid w:val="00DC577E"/>
    <w:rsid w:val="00DC5DBA"/>
    <w:rsid w:val="00DC7CD5"/>
    <w:rsid w:val="00DC7E5B"/>
    <w:rsid w:val="00DD1FF2"/>
    <w:rsid w:val="00DD2720"/>
    <w:rsid w:val="00DD28FD"/>
    <w:rsid w:val="00DD2B6C"/>
    <w:rsid w:val="00DD2C7C"/>
    <w:rsid w:val="00DD3B32"/>
    <w:rsid w:val="00DD5626"/>
    <w:rsid w:val="00DD59E7"/>
    <w:rsid w:val="00DD5A71"/>
    <w:rsid w:val="00DD5F0D"/>
    <w:rsid w:val="00DE312C"/>
    <w:rsid w:val="00DE6345"/>
    <w:rsid w:val="00DF259D"/>
    <w:rsid w:val="00DF36D1"/>
    <w:rsid w:val="00DF5695"/>
    <w:rsid w:val="00DF6556"/>
    <w:rsid w:val="00DF656A"/>
    <w:rsid w:val="00DF6BE5"/>
    <w:rsid w:val="00DF6E0D"/>
    <w:rsid w:val="00DF7265"/>
    <w:rsid w:val="00DF7657"/>
    <w:rsid w:val="00DF7C5A"/>
    <w:rsid w:val="00E0001C"/>
    <w:rsid w:val="00E01E12"/>
    <w:rsid w:val="00E01E7E"/>
    <w:rsid w:val="00E02779"/>
    <w:rsid w:val="00E03CAF"/>
    <w:rsid w:val="00E04775"/>
    <w:rsid w:val="00E050D3"/>
    <w:rsid w:val="00E06693"/>
    <w:rsid w:val="00E06A07"/>
    <w:rsid w:val="00E07350"/>
    <w:rsid w:val="00E1107F"/>
    <w:rsid w:val="00E12819"/>
    <w:rsid w:val="00E1401B"/>
    <w:rsid w:val="00E20138"/>
    <w:rsid w:val="00E20BDC"/>
    <w:rsid w:val="00E21C71"/>
    <w:rsid w:val="00E21DCB"/>
    <w:rsid w:val="00E226B7"/>
    <w:rsid w:val="00E23559"/>
    <w:rsid w:val="00E30A77"/>
    <w:rsid w:val="00E3222E"/>
    <w:rsid w:val="00E32982"/>
    <w:rsid w:val="00E32D76"/>
    <w:rsid w:val="00E33A05"/>
    <w:rsid w:val="00E3554F"/>
    <w:rsid w:val="00E36DA3"/>
    <w:rsid w:val="00E37703"/>
    <w:rsid w:val="00E423F0"/>
    <w:rsid w:val="00E42D16"/>
    <w:rsid w:val="00E43DAF"/>
    <w:rsid w:val="00E470EC"/>
    <w:rsid w:val="00E47E7B"/>
    <w:rsid w:val="00E506FF"/>
    <w:rsid w:val="00E50DC6"/>
    <w:rsid w:val="00E524E8"/>
    <w:rsid w:val="00E53983"/>
    <w:rsid w:val="00E54246"/>
    <w:rsid w:val="00E55CA4"/>
    <w:rsid w:val="00E5620C"/>
    <w:rsid w:val="00E569ED"/>
    <w:rsid w:val="00E57271"/>
    <w:rsid w:val="00E60303"/>
    <w:rsid w:val="00E63BD0"/>
    <w:rsid w:val="00E6424B"/>
    <w:rsid w:val="00E64945"/>
    <w:rsid w:val="00E6591D"/>
    <w:rsid w:val="00E66116"/>
    <w:rsid w:val="00E75700"/>
    <w:rsid w:val="00E7700A"/>
    <w:rsid w:val="00E77503"/>
    <w:rsid w:val="00E77A13"/>
    <w:rsid w:val="00E80CE0"/>
    <w:rsid w:val="00E8551C"/>
    <w:rsid w:val="00E948D0"/>
    <w:rsid w:val="00E94A26"/>
    <w:rsid w:val="00E9502E"/>
    <w:rsid w:val="00EA3DAB"/>
    <w:rsid w:val="00EA453C"/>
    <w:rsid w:val="00EA6021"/>
    <w:rsid w:val="00EB5EBE"/>
    <w:rsid w:val="00EC0572"/>
    <w:rsid w:val="00EC1CCE"/>
    <w:rsid w:val="00EC285F"/>
    <w:rsid w:val="00EC5BE1"/>
    <w:rsid w:val="00EC6C5D"/>
    <w:rsid w:val="00EC6FBB"/>
    <w:rsid w:val="00EC7C0E"/>
    <w:rsid w:val="00EC7D3A"/>
    <w:rsid w:val="00ED2FAD"/>
    <w:rsid w:val="00ED3E2E"/>
    <w:rsid w:val="00ED4082"/>
    <w:rsid w:val="00ED4C0E"/>
    <w:rsid w:val="00ED6868"/>
    <w:rsid w:val="00EE0148"/>
    <w:rsid w:val="00EE02D8"/>
    <w:rsid w:val="00EE2437"/>
    <w:rsid w:val="00EE350C"/>
    <w:rsid w:val="00EE6C58"/>
    <w:rsid w:val="00EE72B0"/>
    <w:rsid w:val="00EE7728"/>
    <w:rsid w:val="00EE7D3C"/>
    <w:rsid w:val="00EF04B8"/>
    <w:rsid w:val="00EF04CE"/>
    <w:rsid w:val="00EF0EE2"/>
    <w:rsid w:val="00EF2933"/>
    <w:rsid w:val="00EF3375"/>
    <w:rsid w:val="00EF45E2"/>
    <w:rsid w:val="00EF54AD"/>
    <w:rsid w:val="00EF5D0F"/>
    <w:rsid w:val="00F000E4"/>
    <w:rsid w:val="00F02F1E"/>
    <w:rsid w:val="00F040DB"/>
    <w:rsid w:val="00F057F0"/>
    <w:rsid w:val="00F0619E"/>
    <w:rsid w:val="00F10B82"/>
    <w:rsid w:val="00F13305"/>
    <w:rsid w:val="00F2011D"/>
    <w:rsid w:val="00F217C5"/>
    <w:rsid w:val="00F2189E"/>
    <w:rsid w:val="00F228F7"/>
    <w:rsid w:val="00F22B41"/>
    <w:rsid w:val="00F23510"/>
    <w:rsid w:val="00F24D86"/>
    <w:rsid w:val="00F27763"/>
    <w:rsid w:val="00F302A7"/>
    <w:rsid w:val="00F30A12"/>
    <w:rsid w:val="00F30B70"/>
    <w:rsid w:val="00F358F4"/>
    <w:rsid w:val="00F35EB9"/>
    <w:rsid w:val="00F362A4"/>
    <w:rsid w:val="00F42992"/>
    <w:rsid w:val="00F431F2"/>
    <w:rsid w:val="00F441EE"/>
    <w:rsid w:val="00F44768"/>
    <w:rsid w:val="00F4553D"/>
    <w:rsid w:val="00F4679B"/>
    <w:rsid w:val="00F5046E"/>
    <w:rsid w:val="00F52CD7"/>
    <w:rsid w:val="00F548FB"/>
    <w:rsid w:val="00F55C3F"/>
    <w:rsid w:val="00F55EBA"/>
    <w:rsid w:val="00F56CA5"/>
    <w:rsid w:val="00F60484"/>
    <w:rsid w:val="00F62F0F"/>
    <w:rsid w:val="00F65BF3"/>
    <w:rsid w:val="00F67698"/>
    <w:rsid w:val="00F678A3"/>
    <w:rsid w:val="00F67981"/>
    <w:rsid w:val="00F71786"/>
    <w:rsid w:val="00F72DA5"/>
    <w:rsid w:val="00F72E55"/>
    <w:rsid w:val="00F7431D"/>
    <w:rsid w:val="00F75497"/>
    <w:rsid w:val="00F75630"/>
    <w:rsid w:val="00F767C1"/>
    <w:rsid w:val="00F76B8C"/>
    <w:rsid w:val="00F80097"/>
    <w:rsid w:val="00F801F9"/>
    <w:rsid w:val="00F827B2"/>
    <w:rsid w:val="00F829B0"/>
    <w:rsid w:val="00F82C1F"/>
    <w:rsid w:val="00F835A4"/>
    <w:rsid w:val="00F8592F"/>
    <w:rsid w:val="00F8597F"/>
    <w:rsid w:val="00F8773A"/>
    <w:rsid w:val="00F87F1C"/>
    <w:rsid w:val="00F9422F"/>
    <w:rsid w:val="00F948B0"/>
    <w:rsid w:val="00F949FD"/>
    <w:rsid w:val="00F94BC5"/>
    <w:rsid w:val="00F960FA"/>
    <w:rsid w:val="00F96DB9"/>
    <w:rsid w:val="00F97AE5"/>
    <w:rsid w:val="00FA0173"/>
    <w:rsid w:val="00FA04B8"/>
    <w:rsid w:val="00FA41FB"/>
    <w:rsid w:val="00FA46F8"/>
    <w:rsid w:val="00FA483D"/>
    <w:rsid w:val="00FA4D30"/>
    <w:rsid w:val="00FA5309"/>
    <w:rsid w:val="00FA5DB1"/>
    <w:rsid w:val="00FA5EAB"/>
    <w:rsid w:val="00FA7608"/>
    <w:rsid w:val="00FA7CC6"/>
    <w:rsid w:val="00FB03CD"/>
    <w:rsid w:val="00FB14F6"/>
    <w:rsid w:val="00FB18E8"/>
    <w:rsid w:val="00FB1B0F"/>
    <w:rsid w:val="00FB26E1"/>
    <w:rsid w:val="00FB2985"/>
    <w:rsid w:val="00FB39E0"/>
    <w:rsid w:val="00FB4F92"/>
    <w:rsid w:val="00FB65C1"/>
    <w:rsid w:val="00FB66D0"/>
    <w:rsid w:val="00FC1D91"/>
    <w:rsid w:val="00FC1DD9"/>
    <w:rsid w:val="00FC599C"/>
    <w:rsid w:val="00FC5D42"/>
    <w:rsid w:val="00FC5DDB"/>
    <w:rsid w:val="00FC62DE"/>
    <w:rsid w:val="00FC70A2"/>
    <w:rsid w:val="00FD0120"/>
    <w:rsid w:val="00FD0B85"/>
    <w:rsid w:val="00FD1349"/>
    <w:rsid w:val="00FD2324"/>
    <w:rsid w:val="00FD2466"/>
    <w:rsid w:val="00FD2835"/>
    <w:rsid w:val="00FD4C2E"/>
    <w:rsid w:val="00FD61D0"/>
    <w:rsid w:val="00FD7F0D"/>
    <w:rsid w:val="00FE13F7"/>
    <w:rsid w:val="00FE18BA"/>
    <w:rsid w:val="00FE2225"/>
    <w:rsid w:val="00FE289C"/>
    <w:rsid w:val="00FE4132"/>
    <w:rsid w:val="00FE604B"/>
    <w:rsid w:val="00FE7002"/>
    <w:rsid w:val="00FF003F"/>
    <w:rsid w:val="00FF0227"/>
    <w:rsid w:val="00FF1C70"/>
    <w:rsid w:val="00FF1C78"/>
    <w:rsid w:val="00FF31A6"/>
    <w:rsid w:val="00FF3BCA"/>
    <w:rsid w:val="00FF4136"/>
    <w:rsid w:val="00FF5962"/>
    <w:rsid w:val="00FF60BD"/>
    <w:rsid w:val="00FF66A7"/>
    <w:rsid w:val="00FF6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5F24134"/>
  <w15:docId w15:val="{0826F112-C0A9-0546-A202-DDCCEAEE4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next w:val="Normal"/>
    <w:link w:val="Heading1Char"/>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57762A"/>
    <w:pPr>
      <w:spacing w:before="200"/>
      <w:outlineLvl w:val="1"/>
    </w:pPr>
    <w:rPr>
      <w:bCs w:val="0"/>
      <w:sz w:val="26"/>
      <w:szCs w:val="26"/>
    </w:rPr>
  </w:style>
  <w:style w:type="paragraph" w:styleId="Heading3">
    <w:name w:val="heading 3"/>
    <w:basedOn w:val="Heading2"/>
    <w:next w:val="Normal"/>
    <w:link w:val="Heading3Char"/>
    <w:unhideWhenUsed/>
    <w:qFormat/>
    <w:rsid w:val="0057762A"/>
    <w:pPr>
      <w:spacing w:line="271" w:lineRule="auto"/>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rsid w:val="00515302"/>
    <w:pPr>
      <w:tabs>
        <w:tab w:val="left" w:pos="500"/>
        <w:tab w:val="left" w:pos="720"/>
      </w:tabs>
      <w:spacing w:before="270" w:line="270" w:lineRule="exact"/>
    </w:pPr>
    <w:rPr>
      <w:szCs w:val="24"/>
    </w:rPr>
  </w:style>
  <w:style w:type="paragraph" w:customStyle="1" w:styleId="a3">
    <w:name w:val="a3"/>
    <w:basedOn w:val="Heading3"/>
    <w:next w:val="Normal"/>
    <w:rsid w:val="00515302"/>
    <w:pPr>
      <w:tabs>
        <w:tab w:val="left" w:pos="640"/>
      </w:tabs>
      <w:spacing w:line="250" w:lineRule="exact"/>
    </w:pPr>
  </w:style>
  <w:style w:type="paragraph" w:customStyle="1" w:styleId="a4">
    <w:name w:val="a4"/>
    <w:basedOn w:val="Heading4"/>
    <w:next w:val="Normal"/>
    <w:rsid w:val="00515302"/>
    <w:pPr>
      <w:tabs>
        <w:tab w:val="left" w:pos="879"/>
        <w:tab w:val="left" w:pos="1060"/>
      </w:tabs>
      <w:spacing w:line="230" w:lineRule="exact"/>
    </w:pPr>
  </w:style>
  <w:style w:type="paragraph" w:customStyle="1" w:styleId="a5">
    <w:name w:val="a5"/>
    <w:basedOn w:val="Heading5"/>
    <w:next w:val="Normal"/>
    <w:rsid w:val="00515302"/>
    <w:pPr>
      <w:tabs>
        <w:tab w:val="left" w:pos="1140"/>
        <w:tab w:val="left" w:pos="1360"/>
      </w:tabs>
      <w:spacing w:line="230" w:lineRule="exact"/>
    </w:pPr>
  </w:style>
  <w:style w:type="paragraph" w:customStyle="1" w:styleId="a6">
    <w:name w:val="a6"/>
    <w:basedOn w:val="Heading6"/>
    <w:next w:val="Normal"/>
    <w:link w:val="a6Char"/>
    <w:rsid w:val="00515302"/>
    <w:pPr>
      <w:tabs>
        <w:tab w:val="left" w:pos="1140"/>
        <w:tab w:val="left" w:pos="1360"/>
      </w:tabs>
      <w:spacing w:line="230" w:lineRule="exact"/>
    </w:pPr>
  </w:style>
  <w:style w:type="paragraph" w:customStyle="1" w:styleId="ANNEX">
    <w:name w:val="ANNEX"/>
    <w:basedOn w:val="Normal"/>
    <w:next w:val="Normal"/>
    <w:rsid w:val="00AC54D3"/>
    <w:pPr>
      <w:keepNext/>
      <w:pageBreakBefore/>
      <w:spacing w:after="0" w:line="-310" w:lineRule="auto"/>
      <w:jc w:val="center"/>
    </w:pPr>
    <w:rPr>
      <w:b/>
      <w:sz w:val="28"/>
      <w:szCs w:val="36"/>
    </w:rPr>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character" w:customStyle="1" w:styleId="Defterms">
    <w:name w:val="Defterms"/>
    <w:basedOn w:val="DefaultParagraphFont"/>
    <w:rsid w:val="00515302"/>
    <w:rPr>
      <w:color w:val="auto"/>
    </w:rPr>
  </w:style>
  <w:style w:type="paragraph" w:styleId="Header">
    <w:name w:val="header"/>
    <w:basedOn w:val="Normal"/>
    <w:link w:val="HeaderChar"/>
    <w:uiPriority w:val="99"/>
    <w:rsid w:val="00515302"/>
    <w:pPr>
      <w:spacing w:after="740" w:line="-220" w:lineRule="auto"/>
    </w:pPr>
    <w:rPr>
      <w:b/>
      <w:bCs/>
    </w:rPr>
  </w:style>
  <w:style w:type="paragraph" w:customStyle="1" w:styleId="Example">
    <w:name w:val="Example"/>
    <w:basedOn w:val="Normal"/>
    <w:next w:val="Normal"/>
    <w:rsid w:val="00515302"/>
    <w:pPr>
      <w:tabs>
        <w:tab w:val="left" w:pos="1360"/>
      </w:tabs>
      <w:spacing w:line="210" w:lineRule="atLeast"/>
    </w:pPr>
    <w:rPr>
      <w:sz w:val="18"/>
      <w:szCs w:val="18"/>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customStyle="1" w:styleId="p2">
    <w:name w:val="p2"/>
    <w:basedOn w:val="Normal"/>
    <w:next w:val="Normal"/>
    <w:rsid w:val="00515302"/>
    <w:pPr>
      <w:tabs>
        <w:tab w:val="left" w:pos="560"/>
      </w:tabs>
    </w:pPr>
  </w:style>
  <w:style w:type="paragraph" w:customStyle="1" w:styleId="p3">
    <w:name w:val="p3"/>
    <w:basedOn w:val="Normal"/>
    <w:next w:val="Normal"/>
    <w:rsid w:val="00515302"/>
    <w:pPr>
      <w:tabs>
        <w:tab w:val="left" w:pos="720"/>
      </w:tabs>
    </w:pPr>
  </w:style>
  <w:style w:type="paragraph" w:customStyle="1" w:styleId="p4">
    <w:name w:val="p4"/>
    <w:basedOn w:val="Normal"/>
    <w:next w:val="Normal"/>
    <w:rsid w:val="00515302"/>
    <w:pPr>
      <w:tabs>
        <w:tab w:val="left" w:pos="1100"/>
      </w:tabs>
    </w:pPr>
  </w:style>
  <w:style w:type="paragraph" w:customStyle="1" w:styleId="p5">
    <w:name w:val="p5"/>
    <w:basedOn w:val="Normal"/>
    <w:next w:val="Normal"/>
    <w:rsid w:val="00515302"/>
    <w:pPr>
      <w:tabs>
        <w:tab w:val="left" w:pos="1100"/>
      </w:tabs>
    </w:pPr>
  </w:style>
  <w:style w:type="paragraph" w:customStyle="1" w:styleId="p6">
    <w:name w:val="p6"/>
    <w:basedOn w:val="Normal"/>
    <w:next w:val="Normal"/>
    <w:rsid w:val="00515302"/>
    <w:pPr>
      <w:tabs>
        <w:tab w:val="left" w:pos="1440"/>
      </w:tabs>
    </w:pPr>
  </w:style>
  <w:style w:type="paragraph" w:styleId="Footer">
    <w:name w:val="footer"/>
    <w:basedOn w:val="Normal"/>
    <w:link w:val="FooterChar"/>
    <w:uiPriority w:val="99"/>
    <w:rsid w:val="00515302"/>
    <w:pPr>
      <w:spacing w:after="0" w:line="-220" w:lineRule="auto"/>
    </w:pPr>
  </w:style>
  <w:style w:type="paragraph" w:customStyle="1" w:styleId="RefNorm">
    <w:name w:val="RefNorm"/>
    <w:basedOn w:val="Normal"/>
    <w:next w:val="Normal"/>
    <w:rsid w:val="00515302"/>
  </w:style>
  <w:style w:type="paragraph" w:customStyle="1" w:styleId="Special">
    <w:name w:val="Special"/>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autoRedefine/>
    <w:uiPriority w:val="39"/>
    <w:rsid w:val="00515302"/>
    <w:pPr>
      <w:tabs>
        <w:tab w:val="left" w:pos="720"/>
        <w:tab w:val="right" w:leader="dot" w:pos="9752"/>
      </w:tabs>
      <w:suppressAutoHyphens/>
      <w:spacing w:before="120" w:after="0"/>
      <w:ind w:left="720" w:right="500" w:hanging="720"/>
    </w:pPr>
    <w:rPr>
      <w:b/>
      <w:bCs/>
      <w:noProof/>
    </w:rPr>
  </w:style>
  <w:style w:type="paragraph" w:styleId="TOC2">
    <w:name w:val="toc 2"/>
    <w:basedOn w:val="TOC1"/>
    <w:next w:val="Normal"/>
    <w:autoRedefine/>
    <w:uiPriority w:val="39"/>
    <w:rsid w:val="00515302"/>
    <w:pPr>
      <w:spacing w:before="0"/>
    </w:pPr>
  </w:style>
  <w:style w:type="paragraph" w:styleId="TOC3">
    <w:name w:val="toc 3"/>
    <w:basedOn w:val="TOC2"/>
    <w:next w:val="Normal"/>
    <w:autoRedefine/>
    <w:uiPriority w:val="39"/>
    <w:rsid w:val="00515302"/>
  </w:style>
  <w:style w:type="paragraph" w:styleId="TOC4">
    <w:name w:val="toc 4"/>
    <w:basedOn w:val="TOC2"/>
    <w:next w:val="Normal"/>
    <w:autoRedefine/>
    <w:uiPriority w:val="39"/>
    <w:rsid w:val="00515302"/>
    <w:pPr>
      <w:tabs>
        <w:tab w:val="clear" w:pos="720"/>
        <w:tab w:val="left" w:pos="1140"/>
      </w:tabs>
      <w:ind w:left="1140" w:hanging="1140"/>
    </w:pPr>
    <w:rPr>
      <w:noProof w:val="0"/>
    </w:rPr>
  </w:style>
  <w:style w:type="paragraph" w:styleId="TOC5">
    <w:name w:val="toc 5"/>
    <w:basedOn w:val="TOC4"/>
    <w:next w:val="Normal"/>
    <w:autoRedefine/>
    <w:uiPriority w:val="39"/>
    <w:rsid w:val="00515302"/>
  </w:style>
  <w:style w:type="paragraph" w:styleId="TOC6">
    <w:name w:val="toc 6"/>
    <w:basedOn w:val="TOC4"/>
    <w:next w:val="Normal"/>
    <w:autoRedefine/>
    <w:uiPriority w:val="39"/>
    <w:rsid w:val="00515302"/>
    <w:pPr>
      <w:tabs>
        <w:tab w:val="clear" w:pos="1140"/>
        <w:tab w:val="left" w:pos="1440"/>
      </w:tabs>
      <w:ind w:left="1440" w:hanging="1440"/>
    </w:pPr>
  </w:style>
  <w:style w:type="paragraph" w:styleId="TOC9">
    <w:name w:val="toc 9"/>
    <w:basedOn w:val="TOC1"/>
    <w:next w:val="Normal"/>
    <w:autoRedefine/>
    <w:uiPriority w:val="39"/>
    <w:rsid w:val="00515302"/>
    <w:pPr>
      <w:tabs>
        <w:tab w:val="clear" w:pos="720"/>
      </w:tabs>
      <w:ind w:left="0" w:firstLine="0"/>
    </w:pPr>
  </w:style>
  <w:style w:type="paragraph" w:customStyle="1" w:styleId="zzBiblio">
    <w:name w:val="zzBiblio"/>
    <w:basedOn w:val="Normal"/>
    <w:next w:val="Bibliography1"/>
    <w:rsid w:val="00515302"/>
    <w:pPr>
      <w:pageBreakBefore/>
      <w:spacing w:after="760" w:line="-310" w:lineRule="auto"/>
      <w:jc w:val="center"/>
    </w:pPr>
    <w:rPr>
      <w:b/>
      <w:bCs/>
      <w:sz w:val="28"/>
      <w:szCs w:val="28"/>
    </w:rPr>
  </w:style>
  <w:style w:type="paragraph" w:customStyle="1" w:styleId="zzContents">
    <w:name w:val="zzContents"/>
    <w:basedOn w:val="Introduction"/>
    <w:next w:val="TOC1"/>
    <w:rsid w:val="00515302"/>
  </w:style>
  <w:style w:type="paragraph" w:customStyle="1" w:styleId="zzCopyright">
    <w:name w:val="zzCopyright"/>
    <w:basedOn w:val="Normal"/>
    <w:next w:val="Normal"/>
    <w:rsid w:val="00515302"/>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rsid w:val="00515302"/>
    <w:pPr>
      <w:spacing w:after="220"/>
      <w:jc w:val="right"/>
    </w:pPr>
    <w:rPr>
      <w:b/>
      <w:bCs/>
      <w:color w:val="000000"/>
      <w:sz w:val="24"/>
      <w:szCs w:val="24"/>
    </w:rPr>
  </w:style>
  <w:style w:type="paragraph" w:customStyle="1" w:styleId="zzForeword">
    <w:name w:val="zzForeword"/>
    <w:basedOn w:val="Introduction"/>
    <w:next w:val="Normal"/>
    <w:rsid w:val="00515302"/>
    <w:pPr>
      <w:tabs>
        <w:tab w:val="clear" w:pos="400"/>
      </w:tabs>
    </w:pPr>
    <w:rPr>
      <w:color w:val="0000FF"/>
    </w:rPr>
  </w:style>
  <w:style w:type="paragraph" w:customStyle="1" w:styleId="zzHelp">
    <w:name w:val="zzHelp"/>
    <w:basedOn w:val="Normal"/>
    <w:rsid w:val="00515302"/>
    <w:rPr>
      <w:color w:val="008000"/>
    </w:rPr>
  </w:style>
  <w:style w:type="paragraph" w:customStyle="1" w:styleId="zzIndex">
    <w:name w:val="zzIndex"/>
    <w:basedOn w:val="zzBiblio"/>
    <w:next w:val="IndexHeading"/>
    <w:rsid w:val="00515302"/>
    <w:pPr>
      <w:spacing w:line="310" w:lineRule="exact"/>
    </w:pPr>
  </w:style>
  <w:style w:type="paragraph" w:customStyle="1" w:styleId="zzSTDTitle">
    <w:name w:val="zzSTDTitle"/>
    <w:basedOn w:val="Normal"/>
    <w:next w:val="Normal"/>
    <w:rsid w:val="00515302"/>
    <w:pPr>
      <w:suppressAutoHyphens/>
      <w:spacing w:before="400" w:after="760" w:line="-350" w:lineRule="auto"/>
    </w:pPr>
    <w:rPr>
      <w:b/>
      <w:bCs/>
      <w:color w:val="0000FF"/>
      <w:sz w:val="32"/>
      <w:szCs w:val="32"/>
    </w:rPr>
  </w:style>
  <w:style w:type="character" w:customStyle="1" w:styleId="ExtXref">
    <w:name w:val="ExtXref"/>
    <w:basedOn w:val="DefaultParagraphFont"/>
    <w:rsid w:val="00515302"/>
    <w:rPr>
      <w:color w:val="auto"/>
    </w:rPr>
  </w:style>
  <w:style w:type="paragraph" w:customStyle="1" w:styleId="BodyText4">
    <w:name w:val="Body Text 4"/>
    <w:basedOn w:val="Normal"/>
    <w:rsid w:val="00515302"/>
    <w:pPr>
      <w:spacing w:before="60" w:after="60"/>
    </w:pPr>
  </w:style>
  <w:style w:type="paragraph" w:customStyle="1" w:styleId="dl">
    <w:name w:val="dl"/>
    <w:basedOn w:val="Normal"/>
    <w:rsid w:val="00515302"/>
    <w:pPr>
      <w:ind w:left="800" w:hanging="40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ind w:left="1200"/>
    </w:pPr>
  </w:style>
  <w:style w:type="paragraph" w:styleId="TOC8">
    <w:name w:val="toc 8"/>
    <w:basedOn w:val="Normal"/>
    <w:next w:val="Normal"/>
    <w:autoRedefine/>
    <w:uiPriority w:val="39"/>
    <w:rsid w:val="00515302"/>
    <w:pPr>
      <w:ind w:left="1400"/>
    </w:pPr>
  </w:style>
  <w:style w:type="character" w:styleId="Hyperlink">
    <w:name w:val="Hyperlink"/>
    <w:basedOn w:val="DefaultParagraphFont"/>
    <w:uiPriority w:val="99"/>
    <w:rsid w:val="00515302"/>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grame">
    <w:name w:val="grame"/>
    <w:basedOn w:val="DefaultParagraphFont"/>
    <w:rsid w:val="007C7D52"/>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styleId="Emphasis">
    <w:name w:val="Emphasis"/>
    <w:uiPriority w:val="20"/>
    <w:qFormat/>
    <w:rsid w:val="008731B5"/>
    <w:rPr>
      <w:b/>
      <w:bCs/>
      <w:i/>
      <w:iCs/>
      <w:spacing w:val="10"/>
      <w:bdr w:val="none" w:sz="0" w:space="0" w:color="auto"/>
      <w:shd w:val="clear" w:color="auto" w:fill="auto"/>
    </w:rPr>
  </w:style>
  <w:style w:type="paragraph" w:customStyle="1" w:styleId="Style1">
    <w:name w:val="Style1"/>
    <w:basedOn w:val="Normal"/>
    <w:link w:val="Style1Char"/>
    <w:qFormat/>
    <w:rsid w:val="00C76CA6"/>
    <w:pPr>
      <w:spacing w:after="0"/>
      <w:ind w:left="403"/>
    </w:p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character" w:customStyle="1" w:styleId="a6Char">
    <w:name w:val="a6 Char"/>
    <w:basedOn w:val="Heading6Char"/>
    <w:link w:val="a6"/>
    <w:rsid w:val="004B7D9C"/>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nobr">
    <w:name w:val="nobr"/>
    <w:basedOn w:val="DefaultParagraphFont"/>
    <w:rsid w:val="00490BB1"/>
  </w:style>
  <w:style w:type="character" w:customStyle="1" w:styleId="Heading3Char">
    <w:name w:val="Heading 3 Char"/>
    <w:basedOn w:val="DefaultParagraphFont"/>
    <w:link w:val="Heading3"/>
    <w:rsid w:val="00722C55"/>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rsid w:val="00722C55"/>
    <w:rPr>
      <w:rFonts w:asciiTheme="majorHAnsi" w:eastAsiaTheme="majorEastAsia" w:hAnsiTheme="majorHAnsi" w:cstheme="majorBidi"/>
      <w:b/>
      <w:sz w:val="26"/>
      <w:szCs w:val="26"/>
    </w:rPr>
  </w:style>
  <w:style w:type="paragraph" w:customStyle="1" w:styleId="PreformattedText">
    <w:name w:val="Preformatted Text"/>
    <w:basedOn w:val="Normal"/>
    <w:uiPriority w:val="99"/>
    <w:rsid w:val="00D20095"/>
    <w:pPr>
      <w:widowControl w:val="0"/>
      <w:suppressAutoHyphens/>
      <w:spacing w:after="0" w:line="240" w:lineRule="auto"/>
    </w:pPr>
    <w:rPr>
      <w:rFonts w:ascii="Courier New" w:eastAsia="Courier New" w:hAnsi="Courier New" w:cs="Courier New"/>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styleId="DocumentMap">
    <w:name w:val="Document Map"/>
    <w:basedOn w:val="Normal"/>
    <w:link w:val="DocumentMapChar"/>
    <w:rsid w:val="004A0205"/>
    <w:rPr>
      <w:rFonts w:ascii="Lucida Grande" w:hAnsi="Lucida Grande"/>
      <w:sz w:val="24"/>
      <w:szCs w:val="24"/>
    </w:rPr>
  </w:style>
  <w:style w:type="character" w:customStyle="1" w:styleId="DocumentMapChar">
    <w:name w:val="Document Map Char"/>
    <w:basedOn w:val="DefaultParagraphFont"/>
    <w:link w:val="DocumentMap"/>
    <w:rsid w:val="004A0205"/>
    <w:rPr>
      <w:rFonts w:ascii="Lucida Grande" w:hAnsi="Lucida Grande" w:cs="Arial"/>
      <w:sz w:val="24"/>
      <w:szCs w:val="24"/>
      <w:lang w:val="en-GB"/>
    </w:rPr>
  </w:style>
  <w:style w:type="paragraph" w:customStyle="1" w:styleId="ISOChange">
    <w:name w:val="ISO_Change"/>
    <w:basedOn w:val="Normal"/>
    <w:rsid w:val="00694B06"/>
    <w:pPr>
      <w:spacing w:before="210" w:after="0" w:line="210" w:lineRule="exact"/>
    </w:pPr>
    <w:rPr>
      <w:rFonts w:cs="Times New Roman"/>
      <w:sz w:val="18"/>
    </w:rPr>
  </w:style>
  <w:style w:type="character" w:styleId="Strong">
    <w:name w:val="Strong"/>
    <w:uiPriority w:val="22"/>
    <w:qFormat/>
    <w:rsid w:val="008731B5"/>
    <w:rPr>
      <w:b/>
      <w:bCs/>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9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headings">
    <w:name w:val="headings"/>
    <w:uiPriority w:val="99"/>
    <w:rsid w:val="0057762A"/>
    <w:pPr>
      <w:numPr>
        <w:numId w:val="160"/>
      </w:numPr>
    </w:pPr>
  </w:style>
  <w:style w:type="character" w:styleId="PlaceholderText">
    <w:name w:val="Placeholder Text"/>
    <w:basedOn w:val="DefaultParagraphFont"/>
    <w:uiPriority w:val="99"/>
    <w:semiHidden/>
    <w:rsid w:val="00752BD5"/>
    <w:rPr>
      <w:color w:val="808080"/>
    </w:r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mailSignature">
    <w:name w:val="E-mail Signature"/>
    <w:basedOn w:val="Normal"/>
    <w:link w:val="E-mailSignatureChar"/>
    <w:rsid w:val="00005C64"/>
    <w:pPr>
      <w:spacing w:after="0" w:line="240" w:lineRule="auto"/>
    </w:pPr>
  </w:style>
  <w:style w:type="character" w:customStyle="1" w:styleId="E-mailSignatureChar">
    <w:name w:val="E-mail Signature Char"/>
    <w:basedOn w:val="DefaultParagraphFont"/>
    <w:link w:val="E-mailSignatur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165"/>
      </w:numPr>
      <w:contextualSpacing/>
    </w:pPr>
  </w:style>
  <w:style w:type="paragraph" w:styleId="ListBullet2">
    <w:name w:val="List Bullet 2"/>
    <w:basedOn w:val="Normal"/>
    <w:rsid w:val="00005C64"/>
    <w:pPr>
      <w:numPr>
        <w:numId w:val="166"/>
      </w:numPr>
      <w:contextualSpacing/>
    </w:pPr>
  </w:style>
  <w:style w:type="paragraph" w:styleId="ListBullet3">
    <w:name w:val="List Bullet 3"/>
    <w:basedOn w:val="Normal"/>
    <w:rsid w:val="00005C64"/>
    <w:pPr>
      <w:numPr>
        <w:numId w:val="167"/>
      </w:numPr>
      <w:contextualSpacing/>
    </w:pPr>
  </w:style>
  <w:style w:type="paragraph" w:styleId="ListBullet4">
    <w:name w:val="List Bullet 4"/>
    <w:basedOn w:val="Normal"/>
    <w:rsid w:val="00005C64"/>
    <w:pPr>
      <w:numPr>
        <w:numId w:val="168"/>
      </w:numPr>
      <w:contextualSpacing/>
    </w:pPr>
  </w:style>
  <w:style w:type="paragraph" w:styleId="ListBullet5">
    <w:name w:val="List Bullet 5"/>
    <w:basedOn w:val="Normal"/>
    <w:rsid w:val="00005C64"/>
    <w:pPr>
      <w:numPr>
        <w:numId w:val="169"/>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170"/>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Style2">
    <w:name w:val="Style2"/>
    <w:basedOn w:val="Heading1"/>
    <w:link w:val="Style2Char"/>
    <w:qFormat/>
    <w:rsid w:val="008D368D"/>
    <w:pPr>
      <w:keepLines/>
      <w:widowControl w:val="0"/>
      <w:suppressAutoHyphens/>
      <w:overflowPunct w:val="0"/>
      <w:adjustRightInd w:val="0"/>
      <w:spacing w:after="120" w:line="240" w:lineRule="auto"/>
      <w:contextualSpacing w:val="0"/>
    </w:pPr>
    <w:rPr>
      <w:color w:val="000000" w:themeColor="text1"/>
      <w:kern w:val="1"/>
    </w:rPr>
  </w:style>
  <w:style w:type="character" w:customStyle="1" w:styleId="Style1Char">
    <w:name w:val="Style1 Char"/>
    <w:basedOn w:val="Heading2Char"/>
    <w:link w:val="Style1"/>
    <w:rsid w:val="008D368D"/>
    <w:rPr>
      <w:rFonts w:asciiTheme="majorHAnsi" w:eastAsiaTheme="majorEastAsia" w:hAnsiTheme="majorHAnsi" w:cstheme="majorBidi"/>
      <w:b/>
      <w:sz w:val="26"/>
      <w:szCs w:val="26"/>
    </w:rPr>
  </w:style>
  <w:style w:type="character" w:customStyle="1" w:styleId="Style2Char">
    <w:name w:val="Style2 Char"/>
    <w:basedOn w:val="Heading1Char"/>
    <w:link w:val="Style2"/>
    <w:rsid w:val="008D368D"/>
    <w:rPr>
      <w:rFonts w:asciiTheme="majorHAnsi" w:eastAsiaTheme="majorEastAsia" w:hAnsiTheme="majorHAnsi" w:cstheme="majorBidi"/>
      <w:b/>
      <w:bCs/>
      <w:color w:val="000000" w:themeColor="text1"/>
      <w:kern w:val="1"/>
      <w:sz w:val="28"/>
      <w:szCs w:val="28"/>
      <w:lang w:bidi="ar-SA"/>
    </w:rPr>
  </w:style>
  <w:style w:type="paragraph" w:customStyle="1" w:styleId="Style3">
    <w:name w:val="Style3"/>
    <w:basedOn w:val="Heading3"/>
    <w:link w:val="Style3Char"/>
    <w:qFormat/>
    <w:rsid w:val="008D368D"/>
    <w:pPr>
      <w:keepLines/>
      <w:widowControl w:val="0"/>
      <w:suppressAutoHyphens/>
      <w:overflowPunct w:val="0"/>
      <w:adjustRightInd w:val="0"/>
      <w:spacing w:after="120" w:line="240" w:lineRule="auto"/>
      <w:contextualSpacing w:val="0"/>
    </w:pPr>
    <w:rPr>
      <w:color w:val="000000" w:themeColor="text1"/>
      <w:kern w:val="1"/>
      <w:sz w:val="20"/>
      <w:szCs w:val="24"/>
    </w:rPr>
  </w:style>
  <w:style w:type="character" w:customStyle="1" w:styleId="Style3Char">
    <w:name w:val="Style3 Char"/>
    <w:basedOn w:val="Heading3Char"/>
    <w:link w:val="Style3"/>
    <w:rsid w:val="008D368D"/>
    <w:rPr>
      <w:rFonts w:asciiTheme="majorHAnsi" w:eastAsiaTheme="majorEastAsia" w:hAnsiTheme="majorHAnsi" w:cstheme="majorBidi"/>
      <w:b/>
      <w:bCs/>
      <w:color w:val="000000" w:themeColor="text1"/>
      <w:kern w:val="1"/>
      <w:sz w:val="20"/>
      <w:szCs w:val="24"/>
      <w:lang w:bidi="ar-SA"/>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python">
    <w:name w:val="python"/>
    <w:basedOn w:val="Normal"/>
    <w:link w:val="pythonChar"/>
    <w:qFormat/>
    <w:rsid w:val="00C65133"/>
    <w:pPr>
      <w:widowControl w:val="0"/>
      <w:suppressLineNumbers/>
      <w:overflowPunct w:val="0"/>
      <w:adjustRightInd w:val="0"/>
      <w:spacing w:after="0"/>
      <w:ind w:firstLine="720"/>
    </w:pPr>
    <w:rPr>
      <w:rFonts w:ascii="Courier New" w:eastAsia="Times New Roman" w:hAnsi="Courier New" w:cs="Courier New"/>
      <w:kern w:val="28"/>
      <w:lang w:val="en-GB"/>
    </w:rPr>
  </w:style>
  <w:style w:type="character" w:customStyle="1" w:styleId="pythonChar">
    <w:name w:val="python Char"/>
    <w:basedOn w:val="DefaultParagraphFont"/>
    <w:link w:val="python"/>
    <w:rsid w:val="00C65133"/>
    <w:rPr>
      <w:rFonts w:ascii="Courier New" w:eastAsia="Times New Roman" w:hAnsi="Courier New" w:cs="Courier New"/>
      <w:kern w:val="28"/>
      <w:lang w:val="en-GB" w:bidi="ar-SA"/>
    </w:rPr>
  </w:style>
  <w:style w:type="paragraph" w:customStyle="1" w:styleId="NormBull">
    <w:name w:val="NormBull"/>
    <w:basedOn w:val="ListParagraph"/>
    <w:link w:val="NormBullChar"/>
    <w:qFormat/>
    <w:rsid w:val="00C65133"/>
    <w:pPr>
      <w:widowControl w:val="0"/>
      <w:numPr>
        <w:numId w:val="272"/>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pln">
    <w:name w:val="pln"/>
    <w:basedOn w:val="DefaultParagraphFont"/>
    <w:rsid w:val="00C65133"/>
  </w:style>
  <w:style w:type="character" w:customStyle="1" w:styleId="pun">
    <w:name w:val="pun"/>
    <w:basedOn w:val="DefaultParagraphFont"/>
    <w:rsid w:val="00C65133"/>
  </w:style>
  <w:style w:type="character" w:customStyle="1" w:styleId="str">
    <w:name w:val="str"/>
    <w:basedOn w:val="DefaultParagraphFont"/>
    <w:rsid w:val="00C65133"/>
  </w:style>
  <w:style w:type="character" w:customStyle="1" w:styleId="CommentSubjectChar">
    <w:name w:val="Comment Subject Char"/>
    <w:basedOn w:val="CommentTextChar"/>
    <w:link w:val="CommentSubject"/>
    <w:uiPriority w:val="99"/>
    <w:semiHidden/>
    <w:rsid w:val="00C65133"/>
    <w:rPr>
      <w:b/>
      <w:bCs/>
    </w:rPr>
  </w:style>
  <w:style w:type="character" w:customStyle="1" w:styleId="pre">
    <w:name w:val="pre"/>
    <w:basedOn w:val="DefaultParagraphFont"/>
    <w:rsid w:val="00C65133"/>
  </w:style>
  <w:style w:type="character" w:customStyle="1" w:styleId="highlighted">
    <w:name w:val="highlighted"/>
    <w:basedOn w:val="DefaultParagraphFont"/>
    <w:rsid w:val="00C65133"/>
  </w:style>
  <w:style w:type="paragraph" w:customStyle="1" w:styleId="first">
    <w:name w:val="first"/>
    <w:basedOn w:val="Normal"/>
    <w:rsid w:val="00C651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p">
    <w:name w:val="gp"/>
    <w:basedOn w:val="DefaultParagraphFont"/>
    <w:rsid w:val="00C65133"/>
  </w:style>
  <w:style w:type="character" w:customStyle="1" w:styleId="k">
    <w:name w:val="k"/>
    <w:basedOn w:val="DefaultParagraphFont"/>
    <w:rsid w:val="00C65133"/>
  </w:style>
  <w:style w:type="character" w:customStyle="1" w:styleId="nb">
    <w:name w:val="nb"/>
    <w:basedOn w:val="DefaultParagraphFont"/>
    <w:rsid w:val="00C65133"/>
  </w:style>
  <w:style w:type="character" w:customStyle="1" w:styleId="p">
    <w:name w:val="p"/>
    <w:basedOn w:val="DefaultParagraphFont"/>
    <w:rsid w:val="00C65133"/>
  </w:style>
  <w:style w:type="character" w:customStyle="1" w:styleId="s">
    <w:name w:val="s"/>
    <w:basedOn w:val="DefaultParagraphFont"/>
    <w:rsid w:val="00C65133"/>
  </w:style>
  <w:style w:type="character" w:customStyle="1" w:styleId="n">
    <w:name w:val="n"/>
    <w:basedOn w:val="DefaultParagraphFont"/>
    <w:rsid w:val="00C65133"/>
  </w:style>
  <w:style w:type="character" w:customStyle="1" w:styleId="ow">
    <w:name w:val="ow"/>
    <w:basedOn w:val="DefaultParagraphFont"/>
    <w:rsid w:val="00C65133"/>
  </w:style>
  <w:style w:type="character" w:customStyle="1" w:styleId="o">
    <w:name w:val="o"/>
    <w:basedOn w:val="DefaultParagraphFont"/>
    <w:rsid w:val="00C65133"/>
  </w:style>
  <w:style w:type="character" w:customStyle="1" w:styleId="swiss">
    <w:name w:val="swiss"/>
    <w:basedOn w:val="DefaultParagraphFont"/>
    <w:uiPriority w:val="99"/>
    <w:rsid w:val="00421D02"/>
    <w:rPr>
      <w:rFonts w:ascii="Arial" w:hAnsi="Arial" w:cs="Arial"/>
      <w:sz w:val="22"/>
      <w:szCs w:val="22"/>
    </w:rPr>
  </w:style>
  <w:style w:type="paragraph" w:customStyle="1" w:styleId="StyleHeading3Kernat16pt">
    <w:name w:val="Style Heading 3 + Kern at 16 pt"/>
    <w:basedOn w:val="Heading3"/>
    <w:next w:val="Normal"/>
    <w:uiPriority w:val="99"/>
    <w:rsid w:val="00421D02"/>
    <w:pPr>
      <w:spacing w:before="240" w:after="120" w:line="240" w:lineRule="auto"/>
      <w:contextualSpacing w:val="0"/>
    </w:pPr>
    <w:rPr>
      <w:rFonts w:ascii="Cambria" w:eastAsia="Times New Roman" w:hAnsi="Cambria" w:cs="Arial"/>
      <w:kern w:val="32"/>
    </w:rPr>
  </w:style>
  <w:style w:type="character" w:customStyle="1" w:styleId="StyleHeading3Kernat16ptChar">
    <w:name w:val="Style Heading 3 + Kern at 16 pt Char"/>
    <w:basedOn w:val="Heading3Char"/>
    <w:uiPriority w:val="99"/>
    <w:rsid w:val="00421D02"/>
    <w:rPr>
      <w:rFonts w:ascii="Arial" w:eastAsiaTheme="majorEastAsia" w:hAnsi="Arial" w:cs="Arial"/>
      <w:b/>
      <w:bCs/>
      <w:kern w:val="32"/>
      <w:sz w:val="26"/>
      <w:szCs w:val="26"/>
      <w:lang w:val="en-US" w:eastAsia="en-US" w:bidi="ar-SA"/>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headings1">
    <w:name w:val="headings1"/>
    <w:uiPriority w:val="99"/>
    <w:rsid w:val="00CD6A7E"/>
  </w:style>
  <w:style w:type="numbering" w:customStyle="1" w:styleId="NoList1">
    <w:name w:val="No List1"/>
    <w:next w:val="NoList"/>
    <w:uiPriority w:val="99"/>
    <w:semiHidden/>
    <w:unhideWhenUsed/>
    <w:rsid w:val="008D0DE2"/>
  </w:style>
  <w:style w:type="paragraph" w:customStyle="1" w:styleId="PHP">
    <w:name w:val="PHP"/>
    <w:basedOn w:val="Normal"/>
    <w:link w:val="PHPChar"/>
    <w:qFormat/>
    <w:rsid w:val="008D0DE2"/>
    <w:pPr>
      <w:widowControl w:val="0"/>
      <w:suppressLineNumbers/>
      <w:overflowPunct w:val="0"/>
      <w:adjustRightInd w:val="0"/>
      <w:spacing w:after="0"/>
      <w:ind w:left="720"/>
    </w:pPr>
    <w:rPr>
      <w:rFonts w:ascii="Courier New" w:eastAsia="Times New Roman" w:hAnsi="Courier New" w:cs="Courier New"/>
      <w:kern w:val="28"/>
      <w:lang w:val="en-GB"/>
    </w:rPr>
  </w:style>
  <w:style w:type="character" w:customStyle="1" w:styleId="PHPChar">
    <w:name w:val="PHP Char"/>
    <w:basedOn w:val="DefaultParagraphFont"/>
    <w:link w:val="PHP"/>
    <w:rsid w:val="008D0DE2"/>
    <w:rPr>
      <w:rFonts w:ascii="Courier New" w:eastAsia="Times New Roman" w:hAnsi="Courier New" w:cs="Courier New"/>
      <w:kern w:val="28"/>
      <w:lang w:val="en-GB"/>
    </w:rPr>
  </w:style>
  <w:style w:type="character" w:customStyle="1" w:styleId="type">
    <w:name w:val="type"/>
    <w:basedOn w:val="DefaultParagraphFont"/>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8D0D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nction">
    <w:name w:val="function"/>
    <w:basedOn w:val="DefaultParagraphFont"/>
    <w:rsid w:val="008D0DE2"/>
  </w:style>
  <w:style w:type="paragraph" w:customStyle="1" w:styleId="hyper">
    <w:name w:val="hyper"/>
    <w:basedOn w:val="Normal"/>
    <w:link w:val="hyperChar"/>
    <w:qFormat/>
    <w:rsid w:val="008D0DE2"/>
    <w:pPr>
      <w:widowControl w:val="0"/>
      <w:suppressLineNumbers/>
      <w:overflowPunct w:val="0"/>
      <w:adjustRightInd w:val="0"/>
      <w:spacing w:after="120"/>
    </w:pPr>
    <w:rPr>
      <w:rFonts w:ascii="Calibri" w:eastAsia="Times New Roman" w:hAnsi="Calibri" w:cs="Calibri"/>
      <w:i/>
      <w:color w:val="0070C0"/>
      <w:kern w:val="28"/>
      <w:u w:val="single"/>
    </w:rPr>
  </w:style>
  <w:style w:type="character" w:customStyle="1" w:styleId="hyperChar">
    <w:name w:val="hyper Char"/>
    <w:basedOn w:val="DefaultParagraphFont"/>
    <w:link w:val="hyper"/>
    <w:rsid w:val="008D0DE2"/>
    <w:rPr>
      <w:rFonts w:ascii="Calibri" w:eastAsia="Times New Roman" w:hAnsi="Calibri" w:cs="Calibri"/>
      <w:i/>
      <w:color w:val="0070C0"/>
      <w:kern w:val="28"/>
      <w:u w:val="single"/>
    </w:rPr>
  </w:style>
  <w:style w:type="character" w:styleId="HTMLVariable">
    <w:name w:val="HTML Variable"/>
    <w:basedOn w:val="DefaultParagraphFont"/>
    <w:uiPriority w:val="99"/>
    <w:unhideWhenUsed/>
    <w:rsid w:val="008D0D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362556">
      <w:bodyDiv w:val="1"/>
      <w:marLeft w:val="0"/>
      <w:marRight w:val="0"/>
      <w:marTop w:val="0"/>
      <w:marBottom w:val="0"/>
      <w:divBdr>
        <w:top w:val="none" w:sz="0" w:space="0" w:color="auto"/>
        <w:left w:val="none" w:sz="0" w:space="0" w:color="auto"/>
        <w:bottom w:val="none" w:sz="0" w:space="0" w:color="auto"/>
        <w:right w:val="none" w:sz="0" w:space="0" w:color="auto"/>
      </w:divBdr>
      <w:divsChild>
        <w:div w:id="1874612998">
          <w:marLeft w:val="0"/>
          <w:marRight w:val="0"/>
          <w:marTop w:val="0"/>
          <w:marBottom w:val="0"/>
          <w:divBdr>
            <w:top w:val="none" w:sz="0" w:space="0" w:color="auto"/>
            <w:left w:val="none" w:sz="0" w:space="0" w:color="auto"/>
            <w:bottom w:val="none" w:sz="0" w:space="0" w:color="auto"/>
            <w:right w:val="none" w:sz="0" w:space="0" w:color="auto"/>
          </w:divBdr>
          <w:divsChild>
            <w:div w:id="2022122825">
              <w:marLeft w:val="0"/>
              <w:marRight w:val="0"/>
              <w:marTop w:val="0"/>
              <w:marBottom w:val="0"/>
              <w:divBdr>
                <w:top w:val="none" w:sz="0" w:space="0" w:color="auto"/>
                <w:left w:val="none" w:sz="0" w:space="0" w:color="auto"/>
                <w:bottom w:val="none" w:sz="0" w:space="0" w:color="auto"/>
                <w:right w:val="none" w:sz="0" w:space="0" w:color="auto"/>
              </w:divBdr>
              <w:divsChild>
                <w:div w:id="123944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3630709">
      <w:bodyDiv w:val="1"/>
      <w:marLeft w:val="0"/>
      <w:marRight w:val="0"/>
      <w:marTop w:val="0"/>
      <w:marBottom w:val="0"/>
      <w:divBdr>
        <w:top w:val="none" w:sz="0" w:space="0" w:color="auto"/>
        <w:left w:val="none" w:sz="0" w:space="0" w:color="auto"/>
        <w:bottom w:val="none" w:sz="0" w:space="0" w:color="auto"/>
        <w:right w:val="none" w:sz="0" w:space="0" w:color="auto"/>
      </w:divBdr>
      <w:divsChild>
        <w:div w:id="1046566943">
          <w:marLeft w:val="0"/>
          <w:marRight w:val="0"/>
          <w:marTop w:val="0"/>
          <w:marBottom w:val="0"/>
          <w:divBdr>
            <w:top w:val="none" w:sz="0" w:space="0" w:color="auto"/>
            <w:left w:val="none" w:sz="0" w:space="0" w:color="auto"/>
            <w:bottom w:val="none" w:sz="0" w:space="0" w:color="auto"/>
            <w:right w:val="none" w:sz="0" w:space="0" w:color="auto"/>
          </w:divBdr>
          <w:divsChild>
            <w:div w:id="33432927">
              <w:marLeft w:val="0"/>
              <w:marRight w:val="0"/>
              <w:marTop w:val="0"/>
              <w:marBottom w:val="0"/>
              <w:divBdr>
                <w:top w:val="none" w:sz="0" w:space="0" w:color="auto"/>
                <w:left w:val="none" w:sz="0" w:space="0" w:color="auto"/>
                <w:bottom w:val="none" w:sz="0" w:space="0" w:color="auto"/>
                <w:right w:val="none" w:sz="0" w:space="0" w:color="auto"/>
              </w:divBdr>
              <w:divsChild>
                <w:div w:id="166069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0173442">
      <w:bodyDiv w:val="1"/>
      <w:marLeft w:val="0"/>
      <w:marRight w:val="0"/>
      <w:marTop w:val="0"/>
      <w:marBottom w:val="0"/>
      <w:divBdr>
        <w:top w:val="none" w:sz="0" w:space="0" w:color="auto"/>
        <w:left w:val="none" w:sz="0" w:space="0" w:color="auto"/>
        <w:bottom w:val="none" w:sz="0" w:space="0" w:color="auto"/>
        <w:right w:val="none" w:sz="0" w:space="0" w:color="auto"/>
      </w:divBdr>
      <w:divsChild>
        <w:div w:id="1316641100">
          <w:marLeft w:val="0"/>
          <w:marRight w:val="0"/>
          <w:marTop w:val="0"/>
          <w:marBottom w:val="0"/>
          <w:divBdr>
            <w:top w:val="none" w:sz="0" w:space="0" w:color="auto"/>
            <w:left w:val="none" w:sz="0" w:space="0" w:color="auto"/>
            <w:bottom w:val="none" w:sz="0" w:space="0" w:color="auto"/>
            <w:right w:val="none" w:sz="0" w:space="0" w:color="auto"/>
          </w:divBdr>
          <w:divsChild>
            <w:div w:id="1823766535">
              <w:marLeft w:val="0"/>
              <w:marRight w:val="0"/>
              <w:marTop w:val="0"/>
              <w:marBottom w:val="0"/>
              <w:divBdr>
                <w:top w:val="none" w:sz="0" w:space="0" w:color="auto"/>
                <w:left w:val="none" w:sz="0" w:space="0" w:color="auto"/>
                <w:bottom w:val="none" w:sz="0" w:space="0" w:color="auto"/>
                <w:right w:val="none" w:sz="0" w:space="0" w:color="auto"/>
              </w:divBdr>
              <w:divsChild>
                <w:div w:id="192630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624094">
      <w:bodyDiv w:val="1"/>
      <w:marLeft w:val="0"/>
      <w:marRight w:val="0"/>
      <w:marTop w:val="0"/>
      <w:marBottom w:val="0"/>
      <w:divBdr>
        <w:top w:val="none" w:sz="0" w:space="0" w:color="auto"/>
        <w:left w:val="none" w:sz="0" w:space="0" w:color="auto"/>
        <w:bottom w:val="none" w:sz="0" w:space="0" w:color="auto"/>
        <w:right w:val="none" w:sz="0" w:space="0" w:color="auto"/>
      </w:divBdr>
      <w:divsChild>
        <w:div w:id="1635329216">
          <w:marLeft w:val="0"/>
          <w:marRight w:val="0"/>
          <w:marTop w:val="0"/>
          <w:marBottom w:val="0"/>
          <w:divBdr>
            <w:top w:val="none" w:sz="0" w:space="0" w:color="auto"/>
            <w:left w:val="none" w:sz="0" w:space="0" w:color="auto"/>
            <w:bottom w:val="none" w:sz="0" w:space="0" w:color="auto"/>
            <w:right w:val="none" w:sz="0" w:space="0" w:color="auto"/>
          </w:divBdr>
          <w:divsChild>
            <w:div w:id="1210458974">
              <w:marLeft w:val="0"/>
              <w:marRight w:val="0"/>
              <w:marTop w:val="0"/>
              <w:marBottom w:val="0"/>
              <w:divBdr>
                <w:top w:val="none" w:sz="0" w:space="0" w:color="auto"/>
                <w:left w:val="none" w:sz="0" w:space="0" w:color="auto"/>
                <w:bottom w:val="none" w:sz="0" w:space="0" w:color="auto"/>
                <w:right w:val="none" w:sz="0" w:space="0" w:color="auto"/>
              </w:divBdr>
              <w:divsChild>
                <w:div w:id="198241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cwe.mitre.org/"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en.wikisource.org/wiki/Ariane_501_Inquiry_Board_report" TargetMode="External"/><Relationship Id="rId17" Type="http://schemas.openxmlformats.org/officeDocument/2006/relationships/hyperlink" Target="http://www.adaic.org/docs/95style/95style.pdf"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siam.org/siamnews/general/patriot.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rchive.gao.gov/t2pbat6/145960.pdf" TargetMode="External"/><Relationship Id="rId23" Type="http://schemas.openxmlformats.org/officeDocument/2006/relationships/footer" Target="footer3.xml"/><Relationship Id="rId10" Type="http://schemas.microsoft.com/office/2016/09/relationships/commentsIds" Target="commentsIds.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nsc.liu.se/wg25/book"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Mar09</b:Tag>
    <b:SourceType>Book</b:SourceType>
    <b:Guid>{8D1E8915-C200-4782-BB36-A8D96610F6CA}</b:Guid>
    <b:Author>
      <b:Author>
        <b:NameList>
          <b:Person>
            <b:Last>Lutz</b:Last>
            <b:First>Mark</b:First>
          </b:Person>
        </b:NameList>
      </b:Author>
    </b:Author>
    <b:Title>Learning Python</b:Title>
    <b:Year>2009</b:Year>
    <b:City>Sebastopol, CA</b:City>
    <b:Publisher>O'Reilly Media, Inc</b:Publisher>
    <b:RefOrder>2</b:RefOrder>
  </b:Source>
  <b:Source>
    <b:Tag>The</b:Tag>
    <b:SourceType>InternetSite</b:SourceType>
    <b:Guid>{8B650AA6-72BE-481B-8049-D7FA6B9FDBC2}</b:Guid>
    <b:Title>The Python Language Reference</b:Title>
    <b:InternetSiteTitle>python.org</b:InternetSiteTitle>
    <b:URL> http://docs.python.org/reference/index.html#reference-index</b:URL>
    <b:RefOrder>3</b:RefOrder>
  </b:Source>
  <b:Source>
    <b:Tag>Ale06</b:Tag>
    <b:SourceType>Book</b:SourceType>
    <b:Guid>{1E4BC31B-77C5-4DD5-97E0-5BF23BB87FBF}</b:Guid>
    <b:Title>Python in a Nutshell</b:Title>
    <b:Year>2006</b:Year>
    <b:Author>
      <b:Author>
        <b:NameList>
          <b:Person>
            <b:Last>Martelli</b:Last>
            <b:First>Alex</b:First>
          </b:Person>
        </b:NameList>
      </b:Author>
    </b:Author>
    <b:City>Sebastopol, CA</b:City>
    <b:Publisher>O'Reilly Media, Inc.</b:Publisher>
    <b:RefOrder>4</b:RefOrder>
  </b:Source>
  <b:Source>
    <b:Tag>Mar11</b:Tag>
    <b:SourceType>Book</b:SourceType>
    <b:Guid>{C622E7F0-C737-4F41-82D2-B76DC018015C}</b:Guid>
    <b:Author>
      <b:Author>
        <b:NameList>
          <b:Person>
            <b:Last>Lutz</b:Last>
            <b:First>Mark</b:First>
          </b:Person>
        </b:NameList>
      </b:Author>
    </b:Author>
    <b:Title>Programming Python</b:Title>
    <b:Year>2011</b:Year>
    <b:City>Sebastopol, CA</b:City>
    <b:Publisher>O'Reilly Media, Inc.</b:Publisher>
    <b:RefOrder>5</b:RefOrder>
  </b:Source>
  <b:Source>
    <b:Tag>Enu</b:Tag>
    <b:SourceType>InternetSite</b:SourceType>
    <b:Guid>{78BE0147-B81F-4B45-AA58-86628F7B1AD7}</b:Guid>
    <b:Title>Enums for Python (Python recipe)</b:Title>
    <b:InternetSiteTitle>ActiveState</b:InternetSiteTitle>
    <b:URL>http://code.activestate.com/recipes/67107/</b:URL>
    <b:RefOrder>1</b:RefOrder>
  </b:Source>
  <b:Source>
    <b:Tag>htt2</b:Tag>
    <b:SourceType>InternetSite</b:SourceType>
    <b:Guid>{848A9964-D43E-4E00-BF07-B8DA5C3691FC}</b:Guid>
    <b:URL>https://subversion.american.edu/aisaac/notes/python4class.xhtml#introduction-to-the-interpreter</b:URL>
    <b:Author>
      <b:Author>
        <b:NameList>
          <b:Person>
            <b:Last>Isaac</b:Last>
            <b:First>Alan</b:First>
            <b:Middle>G.</b:Middle>
          </b:Person>
        </b:NameList>
      </b:Author>
    </b:Author>
    <b:Title>Python Introduction</b:Title>
    <b:Year>2010</b:Year>
    <b:Month>06</b:Month>
    <b:Day>23</b:Day>
    <b:YearAccessed>2011</b:YearAccessed>
    <b:MonthAccessed>05</b:MonthAccessed>
    <b:DayAccessed>12</b:DayAccessed>
    <b:RefOrder>6</b:RefOrder>
  </b:Source>
  <b:Source>
    <b:Tag>Han11</b:Tag>
    <b:SourceType>InternetSite</b:SourceType>
    <b:Guid>{7C4005A5-A078-4652-85CB-C0F48A8E2A37}</b:Guid>
    <b:Author>
      <b:Author>
        <b:NameList>
          <b:Person>
            <b:Last>Norwak</b:Last>
            <b:First>Hans</b:First>
          </b:Person>
        </b:NameList>
      </b:Author>
    </b:Author>
    <b:Title>10 Python Pitfalls</b:Title>
    <b:InternetSiteTitle>10 Python Pitfalls</b:InternetSiteTitle>
    <b:YearAccessed>2011</b:YearAccessed>
    <b:MonthAccessed>05</b:MonthAccessed>
    <b:DayAccessed>13</b:DayAccessed>
    <b:URL>http://zephyrfalcon.org/labs/python_pitfalls.html</b:URL>
    <b:RefOrder>7</b:RefOrder>
  </b:Source>
  <b:Source>
    <b:Tag>Pyt</b:Tag>
    <b:SourceType>InternetSite</b:SourceType>
    <b:Guid>{8EE63104-AEC2-42E1-8DDF-103FEE0C8026}</b:Guid>
    <b:Title>Python Gotchas</b:Title>
    <b:URL>http://www.ferg.org/projects/python_gotchas.html</b:URL>
    <b:RefOrder>8</b:RefOrder>
  </b:Source>
  <b:Source>
    <b:Tag>Gro11</b:Tag>
    <b:SourceType>InternetSite</b:SourceType>
    <b:Guid>{BD5E2FA3-4D1E-4BAE-9805-68E10138F1D5}</b:Guid>
    <b:Author>
      <b:Author>
        <b:NameList>
          <b:Person>
            <b:Last>source</b:Last>
            <b:First>Group</b:First>
          </b:Person>
        </b:NameList>
      </b:Author>
    </b:Author>
    <b:Title>Big List of Portabilty in Python</b:Title>
    <b:InternetSiteTitle>stackoverflow</b:InternetSiteTitle>
    <b:YearAccessed>2011</b:YearAccessed>
    <b:MonthAccessed>6</b:MonthAccessed>
    <b:DayAccessed>12</b:DayAccessed>
    <b:URL>http://stackoverflow.com/questions/1883118/big-list-of-portability-in-python</b:URL>
    <b:RefOrder>9</b:RefOrder>
  </b:Source>
  <b:Source>
    <b:Tag>Mar04</b:Tag>
    <b:SourceType>Book</b:SourceType>
    <b:Guid>{2E39C902-C513-4C58-8D38-395D796E7701}</b:Guid>
    <b:Title>Dive Into Python</b:Title>
    <b:Year>2004</b:Year>
    <b:Author>
      <b:Author>
        <b:NameList>
          <b:Person>
            <b:Last>Pilgrim</b:Last>
            <b:First>Mark</b:First>
          </b:Person>
        </b:NameList>
      </b:Author>
    </b:Author>
    <b:RefOrder>10</b:RefOrder>
  </b:Source>
  <b:Source>
    <b:Tag>Ell12</b:Tag>
    <b:SourceType>InternetSite</b:SourceType>
    <b:Guid>{E20FA858-FE31-4151-812F-DC99D36430D5}</b:Guid>
    <b:Author>
      <b:Author>
        <b:NameList>
          <b:Person>
            <b:Last>Brueggeman</b:Last>
            <b:First>Elliott</b:First>
          </b:Person>
        </b:NameList>
      </b:Author>
    </b:Author>
    <b:InternetSiteTitle>The Website of Elliott Brueggeman </b:InternetSiteTitle>
    <b:YearAccessed>2012</b:YearAccessed>
    <b:MonthAccessed>3</b:MonthAccessed>
    <b:DayAccessed>5</b:DayAccessed>
    <b:URL>http://www.ebrueggeman.com/blog/integers-and-floating-numbers</b:URL>
    <b:RefOrder>11</b:RefOrder>
  </b:Source>
  <b:Source>
    <b:Tag>Meh12</b:Tag>
    <b:SourceType>InternetSite</b:SourceType>
    <b:Guid>{35347F69-EAFB-4D28-BB36-656EC8A43557}</b:Guid>
    <b:Author>
      <b:Author>
        <b:NameList>
          <b:Person>
            <b:Last>Achour</b:Last>
            <b:First>Mehdi</b:First>
          </b:Person>
        </b:NameList>
      </b:Author>
    </b:Author>
    <b:Title>PHP Manual</b:Title>
    <b:InternetSiteTitle>PHP</b:InternetSiteTitle>
    <b:YearAccessed>2012</b:YearAccessed>
    <b:MonthAccessed>3</b:MonthAccessed>
    <b:DayAccessed>5</b:DayAccessed>
    <b:URL>http://www.php.net/manual/en/</b:URL>
    <b:RefOrder>12</b:RefOrder>
  </b:Source>
  <b:Source>
    <b:Tag>Wil12</b:Tag>
    <b:SourceType>InternetSite</b:SourceType>
    <b:Guid>{1C777A79-DFA0-44F1-A2DF-041BFD88C4C9}</b:Guid>
    <b:Author>
      <b:Author>
        <b:NameList>
          <b:Person>
            <b:Last>Will Dietz</b:Last>
            <b:First>Peng</b:First>
            <b:Middle>Li,John Regehr, and Vikram Adve</b:Middle>
          </b:Person>
        </b:NameList>
      </b:Author>
    </b:Author>
    <b:Title>Understanding Integer Overﬂow in C/C++</b:Title>
    <b:YearAccessed>2012</b:YearAccessed>
    <b:MonthAccessed>3</b:MonthAccessed>
    <b:DayAccessed>5</b:DayAccessed>
    <b:URL>http://www.cs.utah.edu/~regehr/papers/overflow12.pdf</b:URL>
    <b:RefOrder>13</b:RefOrder>
  </b:Source>
  <b:Source>
    <b:Tag>Sar12</b:Tag>
    <b:SourceType>InternetSite</b:SourceType>
    <b:Guid>{8BA955E7-5DBE-4401-BB68-EA0EAA414C50}</b:Guid>
    <b:Author>
      <b:Author>
        <b:NameList>
          <b:Person>
            <b:Last>Goleman</b:Last>
            <b:First>Sara</b:First>
          </b:Person>
        </b:NameList>
      </b:Author>
    </b:Author>
    <b:Title>Extension Writing Part I: Introduction to PHP and Zend</b:Title>
    <b:InternetSiteTitle>Zend Developer Zone</b:InternetSiteTitle>
    <b:YearAccessed>12</b:YearAccessed>
    <b:MonthAccessed>5</b:MonthAccessed>
    <b:DayAccessed>5</b:DayAccessed>
    <b:URL>http://devzone.zend.com/303/extension-writing-part-i-introduction-to-php-and-zend/</b:URL>
    <b:RefOrder>14</b:RefOrder>
  </b:Source>
</b:Sources>
</file>

<file path=customXml/itemProps1.xml><?xml version="1.0" encoding="utf-8"?>
<ds:datastoreItem xmlns:ds="http://schemas.openxmlformats.org/officeDocument/2006/customXml" ds:itemID="{C5CD5EE3-D56E-8C48-9164-8CC7599B8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49</Pages>
  <Words>17196</Words>
  <Characters>98020</Characters>
  <Application>Microsoft Office Word</Application>
  <DocSecurity>0</DocSecurity>
  <Lines>816</Lines>
  <Paragraphs>229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TR 24772-8 Fortran</vt:lpstr>
      <vt:lpstr>Baseline for TR 24772-8 Fortran</vt:lpstr>
    </vt:vector>
  </TitlesOfParts>
  <Manager/>
  <Company> </Company>
  <LinksUpToDate>false</LinksUpToDate>
  <CharactersWithSpaces>114987</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TR 24772-8 Fortran</dc:title>
  <dc:subject>Vulnerabilities</dc:subject>
  <dc:creator>Dan Nagle</dc:creator>
  <cp:keywords/>
  <dc:description/>
  <cp:lastModifiedBy>Stephen Michell</cp:lastModifiedBy>
  <cp:revision>4</cp:revision>
  <cp:lastPrinted>2020-02-26T00:34:00Z</cp:lastPrinted>
  <dcterms:created xsi:type="dcterms:W3CDTF">2022-02-28T14:43:00Z</dcterms:created>
  <dcterms:modified xsi:type="dcterms:W3CDTF">2022-02-28T17:09:00Z</dcterms:modified>
  <cp:category/>
</cp:coreProperties>
</file>